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0EAD" w14:textId="75475A71" w:rsidR="002A7ADA" w:rsidRPr="00E7343D" w:rsidRDefault="002A7ADA" w:rsidP="00E7343D">
      <w:pPr>
        <w:spacing w:after="480"/>
        <w:rPr>
          <w:b/>
          <w:sz w:val="36"/>
          <w:szCs w:val="36"/>
        </w:rPr>
      </w:pPr>
      <w:r>
        <w:rPr>
          <w:b/>
          <w:sz w:val="36"/>
        </w:rPr>
        <w:t xml:space="preserve">Classificazione KITAplus</w:t>
      </w:r>
      <w:r>
        <w:rPr>
          <w:b/>
          <w:sz w:val="36"/>
        </w:rPr>
        <w:t xml:space="preserve">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2297"/>
      </w:tblGrid>
      <w:tr w:rsidR="00E7343D" w:rsidRPr="009031D2" w14:paraId="49B81D26" w14:textId="77777777" w:rsidTr="00E7343D">
        <w:tc>
          <w:tcPr>
            <w:tcW w:w="1980" w:type="dxa"/>
          </w:tcPr>
          <w:p w14:paraId="3D6A4AE0" w14:textId="77777777" w:rsidR="00E7343D" w:rsidRPr="009031D2" w:rsidRDefault="00E7343D" w:rsidP="00A36535">
            <w:pPr>
              <w:rPr>
                <w:bCs/>
              </w:rPr>
            </w:pPr>
            <w:r>
              <w:t xml:space="preserve">Nome bambino/a</w:t>
            </w:r>
          </w:p>
          <w:p w14:paraId="150F0FCE" w14:textId="60199BDE" w:rsidR="00E7343D" w:rsidRPr="009031D2" w:rsidRDefault="00E7343D" w:rsidP="00A36535">
            <w:pPr>
              <w:rPr>
                <w:b/>
              </w:rPr>
            </w:pPr>
          </w:p>
        </w:tc>
        <w:tc>
          <w:tcPr>
            <w:tcW w:w="12297" w:type="dxa"/>
          </w:tcPr>
          <w:p w14:paraId="7DDE06CF" w14:textId="77777777" w:rsidR="00E7343D" w:rsidRPr="009031D2" w:rsidRDefault="00E7343D" w:rsidP="00A36535">
            <w:pPr>
              <w:rPr>
                <w:b/>
              </w:rPr>
            </w:pPr>
          </w:p>
        </w:tc>
      </w:tr>
      <w:tr w:rsidR="00E7343D" w:rsidRPr="009031D2" w14:paraId="69D77C2B" w14:textId="77777777" w:rsidTr="00E7343D">
        <w:tc>
          <w:tcPr>
            <w:tcW w:w="1980" w:type="dxa"/>
          </w:tcPr>
          <w:p w14:paraId="45BC0AB9" w14:textId="77777777" w:rsidR="00E7343D" w:rsidRPr="009031D2" w:rsidRDefault="00E7343D" w:rsidP="00A36535">
            <w:pPr>
              <w:rPr>
                <w:bCs/>
              </w:rPr>
            </w:pPr>
            <w:r>
              <w:t xml:space="preserve">Data di nascita</w:t>
            </w:r>
          </w:p>
          <w:p w14:paraId="37430EA6" w14:textId="5DCA4568" w:rsidR="00E7343D" w:rsidRPr="009031D2" w:rsidRDefault="00E7343D" w:rsidP="00A36535">
            <w:pPr>
              <w:rPr>
                <w:b/>
              </w:rPr>
            </w:pPr>
          </w:p>
        </w:tc>
        <w:tc>
          <w:tcPr>
            <w:tcW w:w="12297" w:type="dxa"/>
          </w:tcPr>
          <w:p w14:paraId="2295D9F6" w14:textId="77777777" w:rsidR="00E7343D" w:rsidRPr="009031D2" w:rsidRDefault="00E7343D" w:rsidP="00A36535">
            <w:pPr>
              <w:rPr>
                <w:b/>
              </w:rPr>
            </w:pPr>
          </w:p>
        </w:tc>
      </w:tr>
      <w:tr w:rsidR="00E7343D" w:rsidRPr="009031D2" w14:paraId="16D0553F" w14:textId="77777777" w:rsidTr="00E7343D">
        <w:tc>
          <w:tcPr>
            <w:tcW w:w="1980" w:type="dxa"/>
          </w:tcPr>
          <w:p w14:paraId="06F4B26F" w14:textId="4CA3506E" w:rsidR="00E7343D" w:rsidRPr="009031D2" w:rsidRDefault="00E7343D" w:rsidP="00A36535">
            <w:pPr>
              <w:rPr>
                <w:bCs/>
              </w:rPr>
            </w:pPr>
            <w:r>
              <w:t xml:space="preserve">Struttura di custodia collettiva diurna</w:t>
            </w:r>
          </w:p>
          <w:p w14:paraId="0AC37A9B" w14:textId="367E2BA7" w:rsidR="00E7343D" w:rsidRPr="009031D2" w:rsidRDefault="00E7343D" w:rsidP="00A36535">
            <w:pPr>
              <w:rPr>
                <w:bCs/>
              </w:rPr>
            </w:pPr>
          </w:p>
        </w:tc>
        <w:tc>
          <w:tcPr>
            <w:tcW w:w="12297" w:type="dxa"/>
          </w:tcPr>
          <w:p w14:paraId="08433EE4" w14:textId="77777777" w:rsidR="00E7343D" w:rsidRPr="009031D2" w:rsidRDefault="00E7343D" w:rsidP="00A36535">
            <w:pPr>
              <w:rPr>
                <w:bCs/>
              </w:rPr>
            </w:pPr>
          </w:p>
        </w:tc>
      </w:tr>
      <w:tr w:rsidR="009031D2" w:rsidRPr="009031D2" w14:paraId="43B54EC3" w14:textId="77777777" w:rsidTr="00E7343D">
        <w:tc>
          <w:tcPr>
            <w:tcW w:w="1980" w:type="dxa"/>
          </w:tcPr>
          <w:p w14:paraId="526AED0D" w14:textId="1CC8AAB3" w:rsidR="009031D2" w:rsidRPr="009031D2" w:rsidRDefault="009031D2" w:rsidP="00A36535">
            <w:pPr>
              <w:rPr>
                <w:bCs/>
              </w:rPr>
            </w:pPr>
            <w:r>
              <w:t xml:space="preserve">Compilato da</w:t>
            </w:r>
          </w:p>
          <w:p w14:paraId="72952BD3" w14:textId="148716BD" w:rsidR="009031D2" w:rsidRPr="009031D2" w:rsidRDefault="009031D2" w:rsidP="00A36535">
            <w:pPr>
              <w:rPr>
                <w:bCs/>
              </w:rPr>
            </w:pPr>
          </w:p>
        </w:tc>
        <w:tc>
          <w:tcPr>
            <w:tcW w:w="12297" w:type="dxa"/>
          </w:tcPr>
          <w:p w14:paraId="5FBF29D9" w14:textId="77777777" w:rsidR="009031D2" w:rsidRPr="009031D2" w:rsidRDefault="009031D2" w:rsidP="00A36535">
            <w:pPr>
              <w:rPr>
                <w:bCs/>
              </w:rPr>
            </w:pPr>
          </w:p>
        </w:tc>
      </w:tr>
    </w:tbl>
    <w:p w14:paraId="3332E8F9" w14:textId="77777777" w:rsidR="00E7343D" w:rsidRPr="009031D2" w:rsidRDefault="00E7343D">
      <w:pPr>
        <w:rPr>
          <w:bCs/>
        </w:rPr>
      </w:pPr>
    </w:p>
    <w:p w14:paraId="3BC711A6" w14:textId="77777777" w:rsidR="00E7343D" w:rsidRDefault="00E7343D">
      <w:pPr>
        <w:rPr>
          <w:bCs/>
          <w:sz w:val="24"/>
          <w:szCs w:val="24"/>
        </w:rPr>
      </w:pPr>
    </w:p>
    <w:p w14:paraId="2564DD53" w14:textId="77777777" w:rsidR="00E7343D" w:rsidRPr="00E7343D" w:rsidRDefault="00E7343D">
      <w:pPr>
        <w:rPr>
          <w:bCs/>
          <w:sz w:val="24"/>
          <w:szCs w:val="24"/>
        </w:rPr>
      </w:pPr>
    </w:p>
    <w:p w14:paraId="1683E396" w14:textId="22580A9A" w:rsidR="00CC197D" w:rsidRPr="00D6606D" w:rsidRDefault="00032E4F">
      <w:pPr>
        <w:rPr>
          <w:b/>
        </w:rPr>
      </w:pPr>
      <w:r>
        <w:rPr>
          <w:b/>
        </w:rPr>
        <w:t xml:space="preserve">Accoglienza</w:t>
      </w:r>
      <w:r>
        <w:rPr>
          <w:b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"/>
        <w:gridCol w:w="8620"/>
        <w:gridCol w:w="5210"/>
      </w:tblGrid>
      <w:tr w:rsidR="00782449" w14:paraId="07BC26F8" w14:textId="3C568C5E" w:rsidTr="00782449">
        <w:tc>
          <w:tcPr>
            <w:tcW w:w="447" w:type="dxa"/>
          </w:tcPr>
          <w:p w14:paraId="5CBE9D2D" w14:textId="77777777" w:rsidR="00782449" w:rsidRDefault="00782449">
            <w:r>
              <w:t xml:space="preserve">0</w:t>
            </w:r>
          </w:p>
        </w:tc>
        <w:tc>
          <w:tcPr>
            <w:tcW w:w="8620" w:type="dxa"/>
          </w:tcPr>
          <w:p w14:paraId="17A09D38" w14:textId="77777777" w:rsidR="00782449" w:rsidRDefault="00782449" w:rsidP="00A9372E">
            <w:pPr>
              <w:spacing w:after="120"/>
            </w:pPr>
            <w:r>
              <w:t xml:space="preserve">Il bambino ha bisogno di essere seguito in modo adeguato alla sua età, si lascia consolare e se gli viene fornito sostegno si inserisce velocemente nel gruppo.</w:t>
            </w:r>
          </w:p>
        </w:tc>
        <w:tc>
          <w:tcPr>
            <w:tcW w:w="5210" w:type="dxa"/>
            <w:tcBorders>
              <w:bottom w:val="nil"/>
            </w:tcBorders>
          </w:tcPr>
          <w:p w14:paraId="5F53BECC" w14:textId="3CA05860" w:rsidR="00782449" w:rsidRDefault="00D6606D" w:rsidP="00A550EF">
            <w:r>
              <w:t xml:space="preserve">Osservazioni:</w:t>
            </w:r>
          </w:p>
        </w:tc>
      </w:tr>
      <w:tr w:rsidR="00782449" w14:paraId="6A05A054" w14:textId="2ACB9158" w:rsidTr="00782449">
        <w:tc>
          <w:tcPr>
            <w:tcW w:w="447" w:type="dxa"/>
          </w:tcPr>
          <w:p w14:paraId="582F9F5B" w14:textId="77777777" w:rsidR="00782449" w:rsidRDefault="00782449">
            <w:r>
              <w:t xml:space="preserve">1</w:t>
            </w:r>
          </w:p>
        </w:tc>
        <w:tc>
          <w:tcPr>
            <w:tcW w:w="8620" w:type="dxa"/>
          </w:tcPr>
          <w:p w14:paraId="360146CB" w14:textId="6D42F7AD" w:rsidR="00782449" w:rsidRDefault="00782449" w:rsidP="00F561D8">
            <w:pPr>
              <w:spacing w:after="120"/>
            </w:pPr>
            <w:r>
              <w:t xml:space="preserve">Al momento dell'accoglienza, per inserirsi nel gruppo il bambino ha bisogno di essere seguito 1:1 per un breve periodo.</w:t>
            </w:r>
            <w:r>
              <w:t xml:space="preserve"> 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5E93B2C3" w14:textId="77777777" w:rsidR="00782449" w:rsidRDefault="00782449" w:rsidP="00C324C4"/>
        </w:tc>
      </w:tr>
      <w:tr w:rsidR="00782449" w14:paraId="199C696C" w14:textId="633DBBDA" w:rsidTr="002116B0">
        <w:tc>
          <w:tcPr>
            <w:tcW w:w="447" w:type="dxa"/>
          </w:tcPr>
          <w:p w14:paraId="74E49466" w14:textId="77777777" w:rsidR="00782449" w:rsidRDefault="00782449">
            <w:r>
              <w:t xml:space="preserve">2</w:t>
            </w:r>
          </w:p>
        </w:tc>
        <w:tc>
          <w:tcPr>
            <w:tcW w:w="8620" w:type="dxa"/>
          </w:tcPr>
          <w:p w14:paraId="001DFDC0" w14:textId="38CF20CF" w:rsidR="00782449" w:rsidRDefault="00782449" w:rsidP="00F561D8">
            <w:pPr>
              <w:spacing w:after="120"/>
            </w:pPr>
            <w:r>
              <w:t xml:space="preserve">Al momento dell'accoglienza, per inserirsi nel gruppo il bambino ha bisogno regolarmente di essere seguito 1:1 per un breve periodo.</w:t>
            </w:r>
            <w:r>
              <w:t xml:space="preserve"> 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525C924E" w14:textId="77777777" w:rsidR="00782449" w:rsidRDefault="00782449" w:rsidP="00C324C4"/>
        </w:tc>
      </w:tr>
      <w:tr w:rsidR="00782449" w14:paraId="6F8BB96B" w14:textId="44659AB2" w:rsidTr="002116B0">
        <w:tc>
          <w:tcPr>
            <w:tcW w:w="447" w:type="dxa"/>
          </w:tcPr>
          <w:p w14:paraId="20851055" w14:textId="77777777" w:rsidR="00782449" w:rsidRDefault="00782449">
            <w:r>
              <w:t xml:space="preserve">3</w:t>
            </w:r>
          </w:p>
        </w:tc>
        <w:tc>
          <w:tcPr>
            <w:tcW w:w="8620" w:type="dxa"/>
          </w:tcPr>
          <w:p w14:paraId="2BD04249" w14:textId="44EC8CE8" w:rsidR="00782449" w:rsidRDefault="00782449" w:rsidP="00F561D8">
            <w:pPr>
              <w:spacing w:after="120"/>
            </w:pPr>
            <w:r>
              <w:t xml:space="preserve">Al momento dell'accoglienza, per inserirsi nel gruppo il bambino ha sempre bisogno di essere seguito 1:1 per un periodo prolungato.</w:t>
            </w:r>
            <w:r>
              <w:t xml:space="preserve"> </w:t>
            </w:r>
          </w:p>
        </w:tc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08EC68C6" w14:textId="77777777" w:rsidR="00782449" w:rsidRDefault="00782449" w:rsidP="00C324C4"/>
        </w:tc>
      </w:tr>
    </w:tbl>
    <w:p w14:paraId="7F35CDEF" w14:textId="3508304F" w:rsidR="002A7ADA" w:rsidRDefault="002A7ADA"/>
    <w:p w14:paraId="2625ED85" w14:textId="77777777" w:rsidR="007F3298" w:rsidRDefault="007F3298"/>
    <w:p w14:paraId="14D6ED7B" w14:textId="77777777" w:rsidR="007F3298" w:rsidRDefault="007F3298"/>
    <w:p w14:paraId="73522C9B" w14:textId="77777777" w:rsidR="007F3298" w:rsidRDefault="007F3298"/>
    <w:p w14:paraId="456CD70D" w14:textId="27F31A16" w:rsidR="00032E4F" w:rsidRDefault="00032E4F" w:rsidP="00032E4F">
      <w:r>
        <w:rPr>
          <w:b/>
        </w:rPr>
        <w:t xml:space="preserve">Momenti di transizione durante la giornata</w:t>
      </w:r>
      <w:r>
        <w:t xml:space="preserve"> (ad esempio transizione dal pasto al gioco, dall'interno all'esterno, ecc.)</w:t>
      </w:r>
    </w:p>
    <w:tbl>
      <w:tblPr>
        <w:tblStyle w:val="Tabellenraster"/>
        <w:tblW w:w="14277" w:type="dxa"/>
        <w:tblLook w:val="04A0" w:firstRow="1" w:lastRow="0" w:firstColumn="1" w:lastColumn="0" w:noHBand="0" w:noVBand="1"/>
      </w:tblPr>
      <w:tblGrid>
        <w:gridCol w:w="386"/>
        <w:gridCol w:w="8681"/>
        <w:gridCol w:w="5210"/>
      </w:tblGrid>
      <w:tr w:rsidR="00D6606D" w14:paraId="55BBCEBF" w14:textId="7490772D" w:rsidTr="00D6606D">
        <w:tc>
          <w:tcPr>
            <w:tcW w:w="386" w:type="dxa"/>
          </w:tcPr>
          <w:p w14:paraId="7B82EA7B" w14:textId="77777777" w:rsidR="00D6606D" w:rsidRDefault="00D6606D" w:rsidP="00E45A3D">
            <w:r>
              <w:t xml:space="preserve">0</w:t>
            </w:r>
          </w:p>
        </w:tc>
        <w:tc>
          <w:tcPr>
            <w:tcW w:w="8681" w:type="dxa"/>
          </w:tcPr>
          <w:p w14:paraId="686A6BF0" w14:textId="77777777" w:rsidR="00D6606D" w:rsidRDefault="00D6606D" w:rsidP="00A9372E">
            <w:pPr>
              <w:spacing w:after="120"/>
            </w:pPr>
            <w:r>
              <w:t xml:space="preserve">Il bambino ha bisogno di essere seguito in modo adeguato alla sua età per sentirsi a suo agio in caso di cambiamenti e di transizioni verso nuove situazioni.</w:t>
            </w:r>
          </w:p>
        </w:tc>
        <w:tc>
          <w:tcPr>
            <w:tcW w:w="5210" w:type="dxa"/>
            <w:tcBorders>
              <w:bottom w:val="nil"/>
            </w:tcBorders>
          </w:tcPr>
          <w:p w14:paraId="6538F487" w14:textId="405D6F99" w:rsidR="00D6606D" w:rsidRDefault="00D6606D" w:rsidP="00032E4F">
            <w:r>
              <w:t xml:space="preserve">Osservazioni:</w:t>
            </w:r>
          </w:p>
        </w:tc>
      </w:tr>
      <w:tr w:rsidR="00D6606D" w14:paraId="565A96DF" w14:textId="5509D08F" w:rsidTr="00D6606D">
        <w:tc>
          <w:tcPr>
            <w:tcW w:w="386" w:type="dxa"/>
          </w:tcPr>
          <w:p w14:paraId="20F75932" w14:textId="4F6C81FD" w:rsidR="00D6606D" w:rsidRDefault="00D6606D" w:rsidP="00E45A3D">
            <w:r>
              <w:t xml:space="preserve">2</w:t>
            </w:r>
          </w:p>
        </w:tc>
        <w:tc>
          <w:tcPr>
            <w:tcW w:w="8681" w:type="dxa"/>
          </w:tcPr>
          <w:p w14:paraId="4C25848B" w14:textId="2F17488F" w:rsidR="00D6606D" w:rsidRDefault="00D6606D" w:rsidP="00A9372E">
            <w:pPr>
              <w:spacing w:after="120"/>
            </w:pPr>
            <w:r>
              <w:t xml:space="preserve">Talvolta il bambino ha bisogno di essere seguito 1:1 per sentirsi a suo agio in caso di cambiamenti e di transizioni verso nuove situazioni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7492DEE7" w14:textId="77777777" w:rsidR="00D6606D" w:rsidRDefault="00D6606D" w:rsidP="007C408B"/>
        </w:tc>
      </w:tr>
      <w:tr w:rsidR="00D6606D" w14:paraId="310BA842" w14:textId="417E45C5" w:rsidTr="002116B0">
        <w:tc>
          <w:tcPr>
            <w:tcW w:w="386" w:type="dxa"/>
          </w:tcPr>
          <w:p w14:paraId="6C5AC2B3" w14:textId="3E64BB9E" w:rsidR="00D6606D" w:rsidRDefault="00D6606D" w:rsidP="00E45A3D">
            <w:r>
              <w:t xml:space="preserve">4</w:t>
            </w:r>
          </w:p>
        </w:tc>
        <w:tc>
          <w:tcPr>
            <w:tcW w:w="8681" w:type="dxa"/>
          </w:tcPr>
          <w:p w14:paraId="70EC3720" w14:textId="4019A0C2" w:rsidR="00D6606D" w:rsidRDefault="00D6606D" w:rsidP="00A9372E">
            <w:pPr>
              <w:spacing w:after="120"/>
            </w:pPr>
            <w:r>
              <w:t xml:space="preserve">Il bambino ha bisogno regolarmente di essere seguito 1:1 per sentirsi a suo agio in caso di cambiamenti e di transizioni verso nuove situazioni.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2447682A" w14:textId="77777777" w:rsidR="00D6606D" w:rsidRDefault="00D6606D" w:rsidP="007C408B"/>
        </w:tc>
      </w:tr>
      <w:tr w:rsidR="00D6606D" w14:paraId="7C2054E6" w14:textId="6273E5AD" w:rsidTr="002116B0">
        <w:tc>
          <w:tcPr>
            <w:tcW w:w="386" w:type="dxa"/>
          </w:tcPr>
          <w:p w14:paraId="2742B987" w14:textId="42ECBAF2" w:rsidR="00D6606D" w:rsidRDefault="00D6606D" w:rsidP="00E45A3D">
            <w:r>
              <w:t xml:space="preserve">6</w:t>
            </w:r>
          </w:p>
        </w:tc>
        <w:tc>
          <w:tcPr>
            <w:tcW w:w="8681" w:type="dxa"/>
          </w:tcPr>
          <w:p w14:paraId="45D449CF" w14:textId="20641322" w:rsidR="00D6606D" w:rsidRDefault="00D6606D" w:rsidP="00A9372E">
            <w:pPr>
              <w:spacing w:after="120"/>
            </w:pPr>
            <w:r>
              <w:t xml:space="preserve">Il bambino ha bisogno di essere seguito prevalentemente 1:1 per sentirsi a suo agio in caso di cambiamenti e di transizioni verso nuove situazioni.</w:t>
            </w:r>
            <w:ins w:id="0" w:author="bermir" w:date="2025-10-16T14:01:42Z"/>
          </w:p>
        </w:tc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133F168F" w14:textId="77777777" w:rsidR="00D6606D" w:rsidRDefault="00D6606D" w:rsidP="007C408B"/>
        </w:tc>
      </w:tr>
    </w:tbl>
    <w:p w14:paraId="2179DBB6" w14:textId="3107195C" w:rsidR="007C408B" w:rsidRDefault="007C408B"/>
    <w:p w14:paraId="31072A78" w14:textId="77777777" w:rsidR="009031D2" w:rsidRDefault="009031D2"/>
    <w:p w14:paraId="72639E39" w14:textId="77777777" w:rsidR="002A7ADA" w:rsidRPr="00D6606D" w:rsidRDefault="002A7ADA">
      <w:pPr>
        <w:rPr>
          <w:b/>
        </w:rPr>
      </w:pPr>
      <w:r>
        <w:rPr>
          <w:b/>
        </w:rPr>
        <w:t xml:space="preserve">Partecipazione a rituali e attività di gruppo guidate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7"/>
        <w:gridCol w:w="8680"/>
        <w:gridCol w:w="5210"/>
      </w:tblGrid>
      <w:tr w:rsidR="00D6606D" w14:paraId="42EB65A0" w14:textId="4A4A754F" w:rsidTr="00D6606D">
        <w:tc>
          <w:tcPr>
            <w:tcW w:w="387" w:type="dxa"/>
          </w:tcPr>
          <w:p w14:paraId="72B9DD20" w14:textId="77777777" w:rsidR="00D6606D" w:rsidRDefault="00D6606D" w:rsidP="00C941D7">
            <w:r>
              <w:t xml:space="preserve">0</w:t>
            </w:r>
          </w:p>
        </w:tc>
        <w:tc>
          <w:tcPr>
            <w:tcW w:w="8680" w:type="dxa"/>
          </w:tcPr>
          <w:p w14:paraId="5F650E88" w14:textId="77777777" w:rsidR="00D6606D" w:rsidRDefault="00D6606D" w:rsidP="00A9372E">
            <w:pPr>
              <w:spacing w:after="120"/>
            </w:pPr>
            <w:r>
              <w:t xml:space="preserve">Il bambino partecipa a rituali come il canto in cerchio o attività di gruppo guidate in modo adeguato alla sua età.</w:t>
            </w:r>
            <w:r>
              <w:t xml:space="preserve"> </w:t>
            </w:r>
            <w:r>
              <w:t xml:space="preserve">È in grado di concentrarsi in modo adeguato alla sua età.</w:t>
            </w:r>
          </w:p>
        </w:tc>
        <w:tc>
          <w:tcPr>
            <w:tcW w:w="5210" w:type="dxa"/>
            <w:tcBorders>
              <w:bottom w:val="nil"/>
            </w:tcBorders>
          </w:tcPr>
          <w:p w14:paraId="25832195" w14:textId="742050CB" w:rsidR="00D6606D" w:rsidRDefault="00D6606D" w:rsidP="00C941D7">
            <w:r>
              <w:t xml:space="preserve">Osservazioni:</w:t>
            </w:r>
          </w:p>
        </w:tc>
      </w:tr>
      <w:tr w:rsidR="00D6606D" w14:paraId="684140FB" w14:textId="32AC085A" w:rsidTr="00D6606D">
        <w:tc>
          <w:tcPr>
            <w:tcW w:w="387" w:type="dxa"/>
          </w:tcPr>
          <w:p w14:paraId="5BA68C61" w14:textId="77777777" w:rsidR="00D6606D" w:rsidRDefault="00D6606D" w:rsidP="00C941D7">
            <w:r>
              <w:t xml:space="preserve">1</w:t>
            </w:r>
          </w:p>
        </w:tc>
        <w:tc>
          <w:tcPr>
            <w:tcW w:w="8680" w:type="dxa"/>
          </w:tcPr>
          <w:p w14:paraId="1F645C9A" w14:textId="5883EF3A" w:rsidR="00D6606D" w:rsidRDefault="002116B0" w:rsidP="00A9372E">
            <w:pPr>
              <w:spacing w:after="120"/>
            </w:pPr>
            <w:r>
              <w:t xml:space="preserve">Talvolta il bambino deve essere seguito 1:1 per l'intera durata di un rituale o di un'attività di gruppo guidata, perché non è in grado di concentrarsi o si sente sopraffatto nel gruppo.</w:t>
            </w:r>
            <w:r>
              <w:t xml:space="preserve"> </w:t>
            </w:r>
            <w:r>
              <w:t xml:space="preserve">Oppure a volte il bambino interrompe l'attività in anticipo e deve essere assistito in un altro locale.</w:t>
            </w:r>
            <w:r>
              <w:t xml:space="preserve"> </w:t>
            </w:r>
            <w:r>
              <w:t xml:space="preserve">Il bambino è in grado di svolgere l'attività in un piccolo gruppo.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0CC93985" w14:textId="77777777" w:rsidR="00D6606D" w:rsidRDefault="00D6606D" w:rsidP="005645FD"/>
        </w:tc>
      </w:tr>
      <w:tr w:rsidR="00D6606D" w14:paraId="1698516A" w14:textId="1EB0481C" w:rsidTr="00D6606D">
        <w:tc>
          <w:tcPr>
            <w:tcW w:w="387" w:type="dxa"/>
          </w:tcPr>
          <w:p w14:paraId="2A66D080" w14:textId="77777777" w:rsidR="00D6606D" w:rsidRDefault="00D6606D" w:rsidP="00C941D7">
            <w:r>
              <w:t xml:space="preserve">2</w:t>
            </w:r>
          </w:p>
        </w:tc>
        <w:tc>
          <w:tcPr>
            <w:tcW w:w="8680" w:type="dxa"/>
          </w:tcPr>
          <w:p w14:paraId="455986E1" w14:textId="15F76AFE" w:rsidR="00D6606D" w:rsidRDefault="002116B0" w:rsidP="00A9372E">
            <w:pPr>
              <w:spacing w:after="120"/>
            </w:pPr>
            <w:r>
              <w:t xml:space="preserve">Il bambino deve essere seguito regolarmente 1:1 per l'intera durata di un rituale o di un'attività di gruppo guidata, perché non è in grado di concentrarsi o si sente sopraffatto nel gruppo.</w:t>
            </w:r>
            <w:r>
              <w:t xml:space="preserve"> </w:t>
            </w:r>
            <w:r>
              <w:t xml:space="preserve">Oppure il bambino interrompe regolarmente l'attività in anticipo e deve essere assistito in un altro locale.</w:t>
            </w:r>
            <w:r>
              <w:t xml:space="preserve"> </w:t>
            </w:r>
            <w:r>
              <w:t xml:space="preserve">Il bambino è in grado di svolgere l'attività in un piccolo gruppo.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6BCB14C3" w14:textId="77777777" w:rsidR="00D6606D" w:rsidRDefault="00D6606D" w:rsidP="005645FD"/>
        </w:tc>
      </w:tr>
      <w:tr w:rsidR="00D6606D" w14:paraId="7CD472A9" w14:textId="54F4D2FA" w:rsidTr="00D6606D">
        <w:tc>
          <w:tcPr>
            <w:tcW w:w="387" w:type="dxa"/>
          </w:tcPr>
          <w:p w14:paraId="1A3FDC38" w14:textId="1ADC138A" w:rsidR="00D6606D" w:rsidRDefault="00B33B1A" w:rsidP="00C941D7">
            <w:r>
              <w:t xml:space="preserve">3</w:t>
            </w:r>
          </w:p>
        </w:tc>
        <w:tc>
          <w:tcPr>
            <w:tcW w:w="8680" w:type="dxa"/>
          </w:tcPr>
          <w:p w14:paraId="1EF01EA5" w14:textId="3CF84706" w:rsidR="00D6606D" w:rsidRDefault="00D6606D" w:rsidP="00A9372E">
            <w:pPr>
              <w:spacing w:after="120"/>
            </w:pPr>
            <w:r>
              <w:t xml:space="preserve">Il bambino deve essere seguito prevalentemente 1:1 durante un rituale o un'attività di gruppo guidata.</w:t>
            </w:r>
            <w:r>
              <w:t xml:space="preserve"> </w:t>
            </w:r>
            <w:r>
              <w:t xml:space="preserve">Oppure il bambino non è in grado di partecipare all'attività e deve essere assistito in un altro locale.</w:t>
            </w:r>
          </w:p>
        </w:tc>
        <w:tc>
          <w:tcPr>
            <w:tcW w:w="5210" w:type="dxa"/>
            <w:tcBorders>
              <w:top w:val="nil"/>
            </w:tcBorders>
          </w:tcPr>
          <w:p w14:paraId="4F4E932A" w14:textId="77777777" w:rsidR="00D6606D" w:rsidRDefault="00D6606D" w:rsidP="00C941D7"/>
        </w:tc>
      </w:tr>
    </w:tbl>
    <w:p w14:paraId="5D9EE2AF" w14:textId="77777777" w:rsidR="007F3298" w:rsidRDefault="007F3298">
      <w:pPr>
        <w:rPr>
          <w:b/>
        </w:rPr>
      </w:pPr>
    </w:p>
    <w:p w14:paraId="7D3FAB9C" w14:textId="328619F7" w:rsidR="002A7ADA" w:rsidRPr="00D6606D" w:rsidRDefault="002A7ADA">
      <w:pPr>
        <w:rPr>
          <w:b/>
        </w:rPr>
      </w:pPr>
      <w:r>
        <w:rPr>
          <w:b/>
        </w:rPr>
        <w:t xml:space="preserve">Pasti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8"/>
        <w:gridCol w:w="8679"/>
        <w:gridCol w:w="5210"/>
      </w:tblGrid>
      <w:tr w:rsidR="00D6606D" w14:paraId="5C6490AF" w14:textId="4EB66C12" w:rsidTr="00D6606D">
        <w:tc>
          <w:tcPr>
            <w:tcW w:w="388" w:type="dxa"/>
          </w:tcPr>
          <w:p w14:paraId="0EA7875F" w14:textId="77777777" w:rsidR="00D6606D" w:rsidRDefault="00D6606D" w:rsidP="00C941D7">
            <w:r>
              <w:t xml:space="preserve">0</w:t>
            </w:r>
          </w:p>
        </w:tc>
        <w:tc>
          <w:tcPr>
            <w:tcW w:w="8679" w:type="dxa"/>
          </w:tcPr>
          <w:p w14:paraId="4C00F930" w14:textId="77777777" w:rsidR="00D6606D" w:rsidRDefault="00D6606D" w:rsidP="00A9372E">
            <w:pPr>
              <w:spacing w:after="120"/>
            </w:pPr>
            <w:r>
              <w:t xml:space="preserve">Il bambino ha bisogno di sostegno adeguato alla sua età durante i pasti.</w:t>
            </w:r>
            <w:r>
              <w:t xml:space="preserve"> </w:t>
            </w:r>
            <w:r>
              <w:t xml:space="preserve">È in grado di mangiare con il gruppo.</w:t>
            </w:r>
          </w:p>
        </w:tc>
        <w:tc>
          <w:tcPr>
            <w:tcW w:w="5210" w:type="dxa"/>
            <w:tcBorders>
              <w:bottom w:val="nil"/>
            </w:tcBorders>
          </w:tcPr>
          <w:p w14:paraId="475CD4AB" w14:textId="228474E8" w:rsidR="00D6606D" w:rsidRDefault="00D6606D" w:rsidP="00C941D7">
            <w:r>
              <w:t xml:space="preserve">Osservazioni:</w:t>
            </w:r>
          </w:p>
        </w:tc>
      </w:tr>
      <w:tr w:rsidR="00D6606D" w14:paraId="0928D165" w14:textId="4F576DB3" w:rsidTr="00D6606D">
        <w:tc>
          <w:tcPr>
            <w:tcW w:w="388" w:type="dxa"/>
          </w:tcPr>
          <w:p w14:paraId="190F7925" w14:textId="77777777" w:rsidR="00D6606D" w:rsidRDefault="00D6606D" w:rsidP="00C941D7">
            <w:r>
              <w:t xml:space="preserve">1</w:t>
            </w:r>
          </w:p>
        </w:tc>
        <w:tc>
          <w:tcPr>
            <w:tcW w:w="8679" w:type="dxa"/>
          </w:tcPr>
          <w:p w14:paraId="01A745AE" w14:textId="77777777" w:rsidR="00D6606D" w:rsidRDefault="00D6606D" w:rsidP="00A9372E">
            <w:pPr>
              <w:spacing w:after="120"/>
            </w:pPr>
            <w:r>
              <w:t xml:space="preserve">Il bambino ha bisogno di sostegno durante i pasti (imboccare, sicurezza da parte della persona di riferimento, mediazione rispetto al gruppo), però è in grado di mangiare con il gruppo.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6818541A" w14:textId="77777777" w:rsidR="00D6606D" w:rsidRDefault="00D6606D" w:rsidP="00C941D7"/>
        </w:tc>
      </w:tr>
      <w:tr w:rsidR="00D6606D" w14:paraId="5F39DD44" w14:textId="085F4EC1" w:rsidTr="00D6606D">
        <w:tc>
          <w:tcPr>
            <w:tcW w:w="388" w:type="dxa"/>
          </w:tcPr>
          <w:p w14:paraId="7DF5D778" w14:textId="77777777" w:rsidR="00D6606D" w:rsidRDefault="00D6606D" w:rsidP="00C941D7">
            <w:r>
              <w:t xml:space="preserve">2</w:t>
            </w:r>
          </w:p>
        </w:tc>
        <w:tc>
          <w:tcPr>
            <w:tcW w:w="8679" w:type="dxa"/>
          </w:tcPr>
          <w:p w14:paraId="5B5822BF" w14:textId="77777777" w:rsidR="00D6606D" w:rsidRDefault="00D6606D" w:rsidP="00A9372E">
            <w:pPr>
              <w:spacing w:after="120"/>
            </w:pPr>
            <w:r>
              <w:t xml:space="preserve">Il bambino ha bisogno di sostegno durante i pasti, può mangiare solo con un piccolo gruppo, altrimenti si distrae troppo oppure disturba il gruppo.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4B5CE567" w14:textId="77777777" w:rsidR="00D6606D" w:rsidRDefault="00D6606D" w:rsidP="00C941D7"/>
        </w:tc>
      </w:tr>
      <w:tr w:rsidR="00D6606D" w14:paraId="56165D9B" w14:textId="25ED53C1" w:rsidTr="00D6606D">
        <w:tc>
          <w:tcPr>
            <w:tcW w:w="388" w:type="dxa"/>
          </w:tcPr>
          <w:p w14:paraId="0EF6D280" w14:textId="283EA137" w:rsidR="00D6606D" w:rsidRDefault="00A9372E" w:rsidP="00C941D7">
            <w:r>
              <w:t xml:space="preserve">3</w:t>
            </w:r>
          </w:p>
        </w:tc>
        <w:tc>
          <w:tcPr>
            <w:tcW w:w="8679" w:type="dxa"/>
          </w:tcPr>
          <w:p w14:paraId="2DF61F2A" w14:textId="0A16E223" w:rsidR="00D6606D" w:rsidRDefault="00D6606D" w:rsidP="00A9372E">
            <w:pPr>
              <w:spacing w:after="120"/>
            </w:pPr>
            <w:r>
              <w:t xml:space="preserve">Il bambino deve sempre essere imboccato.</w:t>
            </w:r>
            <w:r>
              <w:t xml:space="preserve"> </w:t>
            </w:r>
            <w:r>
              <w:t xml:space="preserve">Il bambino non è in grado di mangiare con il gruppo, ha sempre bisogno di un posto tranquillo, dell'assenza di distrazioni, di una situazione 1:1 durante i pasti.</w:t>
            </w:r>
          </w:p>
        </w:tc>
        <w:tc>
          <w:tcPr>
            <w:tcW w:w="5210" w:type="dxa"/>
            <w:tcBorders>
              <w:top w:val="nil"/>
            </w:tcBorders>
          </w:tcPr>
          <w:p w14:paraId="1CB2D846" w14:textId="77777777" w:rsidR="00D6606D" w:rsidRDefault="00D6606D" w:rsidP="00C941D7"/>
        </w:tc>
      </w:tr>
    </w:tbl>
    <w:p w14:paraId="1978C70E" w14:textId="77777777" w:rsidR="00E7343D" w:rsidRDefault="00E7343D">
      <w:pPr>
        <w:rPr>
          <w:b/>
        </w:rPr>
      </w:pPr>
    </w:p>
    <w:p w14:paraId="47612BC6" w14:textId="77777777" w:rsidR="00E7343D" w:rsidRDefault="00E7343D">
      <w:pPr>
        <w:rPr>
          <w:b/>
        </w:rPr>
      </w:pPr>
    </w:p>
    <w:p w14:paraId="288692AB" w14:textId="77777777" w:rsidR="00E7343D" w:rsidRDefault="00E7343D">
      <w:pPr>
        <w:rPr>
          <w:b/>
        </w:rPr>
      </w:pPr>
    </w:p>
    <w:p w14:paraId="452761F9" w14:textId="77777777" w:rsidR="00E7343D" w:rsidRDefault="00E7343D">
      <w:pPr>
        <w:rPr>
          <w:b/>
        </w:rPr>
      </w:pPr>
    </w:p>
    <w:p w14:paraId="342B9273" w14:textId="4DB573C6" w:rsidR="002A7ADA" w:rsidRPr="00D6606D" w:rsidRDefault="002A7ADA">
      <w:pPr>
        <w:rPr>
          <w:b/>
        </w:rPr>
      </w:pPr>
      <w:r>
        <w:rPr>
          <w:b/>
        </w:rPr>
        <w:t xml:space="preserve">Dormire / riposare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3"/>
        <w:gridCol w:w="8664"/>
        <w:gridCol w:w="5210"/>
      </w:tblGrid>
      <w:tr w:rsidR="00D6606D" w14:paraId="54D3DD39" w14:textId="3BEF0174" w:rsidTr="00D6606D">
        <w:tc>
          <w:tcPr>
            <w:tcW w:w="403" w:type="dxa"/>
          </w:tcPr>
          <w:p w14:paraId="069E1940" w14:textId="77777777" w:rsidR="00D6606D" w:rsidRDefault="00D6606D" w:rsidP="00C941D7">
            <w:r>
              <w:t xml:space="preserve">0</w:t>
            </w:r>
          </w:p>
        </w:tc>
        <w:tc>
          <w:tcPr>
            <w:tcW w:w="8664" w:type="dxa"/>
          </w:tcPr>
          <w:p w14:paraId="7A3B6D0F" w14:textId="08DE57D3" w:rsidR="00D6606D" w:rsidRDefault="00D6606D" w:rsidP="00A9372E">
            <w:pPr>
              <w:spacing w:after="120"/>
            </w:pPr>
            <w:r>
              <w:t xml:space="preserve">Il bambino dorme / riposa in modo adeguato alla sua età.</w:t>
            </w:r>
            <w:r>
              <w:t xml:space="preserve"> </w:t>
            </w:r>
            <w:r>
              <w:t xml:space="preserve">Per addormentarsi / per ambientarsi nel riposo ha bisogno di essere seguito come altri bambini della sua età.</w:t>
            </w:r>
          </w:p>
        </w:tc>
        <w:tc>
          <w:tcPr>
            <w:tcW w:w="5210" w:type="dxa"/>
            <w:tcBorders>
              <w:bottom w:val="nil"/>
            </w:tcBorders>
          </w:tcPr>
          <w:p w14:paraId="5B17A185" w14:textId="09E0D6C0" w:rsidR="00D6606D" w:rsidRDefault="00D6606D" w:rsidP="007C408B">
            <w:r>
              <w:t xml:space="preserve">Osservazioni:</w:t>
            </w:r>
          </w:p>
        </w:tc>
      </w:tr>
      <w:tr w:rsidR="00D6606D" w14:paraId="2E670B3B" w14:textId="349C581D" w:rsidTr="00D6606D">
        <w:tc>
          <w:tcPr>
            <w:tcW w:w="403" w:type="dxa"/>
          </w:tcPr>
          <w:p w14:paraId="5EDAA873" w14:textId="77777777" w:rsidR="00D6606D" w:rsidRDefault="00D6606D" w:rsidP="00C941D7">
            <w:r>
              <w:t xml:space="preserve">1</w:t>
            </w:r>
          </w:p>
        </w:tc>
        <w:tc>
          <w:tcPr>
            <w:tcW w:w="8664" w:type="dxa"/>
          </w:tcPr>
          <w:p w14:paraId="057D2E54" w14:textId="209C68B5" w:rsidR="00D6606D" w:rsidRPr="00C324C4" w:rsidRDefault="00D6606D" w:rsidP="00A9372E">
            <w:pPr>
              <w:spacing w:after="120"/>
            </w:pPr>
            <w:r>
              <w:t xml:space="preserve">Talvolta il bambino deve essere seguito 1:1 per poter dormire / riposare.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6CED207B" w14:textId="77777777" w:rsidR="00D6606D" w:rsidRPr="00C324C4" w:rsidRDefault="00D6606D" w:rsidP="00C125B5"/>
        </w:tc>
      </w:tr>
      <w:tr w:rsidR="00D6606D" w14:paraId="0B3FA9FB" w14:textId="6004079E" w:rsidTr="00D6606D">
        <w:tc>
          <w:tcPr>
            <w:tcW w:w="403" w:type="dxa"/>
          </w:tcPr>
          <w:p w14:paraId="4226B18C" w14:textId="77777777" w:rsidR="00D6606D" w:rsidRDefault="00D6606D" w:rsidP="00C941D7">
            <w:r>
              <w:t xml:space="preserve">2</w:t>
            </w:r>
          </w:p>
        </w:tc>
        <w:tc>
          <w:tcPr>
            <w:tcW w:w="8664" w:type="dxa"/>
          </w:tcPr>
          <w:p w14:paraId="61761CE7" w14:textId="1B23FCFB" w:rsidR="00D6606D" w:rsidRPr="00C324C4" w:rsidRDefault="00D6606D" w:rsidP="00A9372E">
            <w:pPr>
              <w:spacing w:after="120"/>
            </w:pPr>
            <w:r>
              <w:t xml:space="preserve">Il bambino deve essere seguito regolarmente 1:1 per poter dormire / riposare.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15A518D6" w14:textId="77777777" w:rsidR="00D6606D" w:rsidRPr="00C324C4" w:rsidRDefault="00D6606D" w:rsidP="00C125B5"/>
        </w:tc>
      </w:tr>
      <w:tr w:rsidR="00D6606D" w14:paraId="0D9BF304" w14:textId="3F28D0B6" w:rsidTr="00D6606D">
        <w:tc>
          <w:tcPr>
            <w:tcW w:w="403" w:type="dxa"/>
          </w:tcPr>
          <w:p w14:paraId="1991E1B6" w14:textId="057C21CE" w:rsidR="00D6606D" w:rsidRDefault="00A9372E" w:rsidP="00C941D7">
            <w:r>
              <w:t xml:space="preserve">3</w:t>
            </w:r>
          </w:p>
        </w:tc>
        <w:tc>
          <w:tcPr>
            <w:tcW w:w="8664" w:type="dxa"/>
          </w:tcPr>
          <w:p w14:paraId="0C8CB8D8" w14:textId="12A90C98" w:rsidR="00D6606D" w:rsidRDefault="00D6606D" w:rsidP="00A9372E">
            <w:pPr>
              <w:spacing w:after="120"/>
            </w:pPr>
            <w:r>
              <w:t xml:space="preserve">Il bambino deve sempre essere seguito 1:1 per poter dormire / riposare e non può essere lasciato solo.</w:t>
            </w:r>
          </w:p>
        </w:tc>
        <w:tc>
          <w:tcPr>
            <w:tcW w:w="5210" w:type="dxa"/>
            <w:tcBorders>
              <w:top w:val="nil"/>
            </w:tcBorders>
          </w:tcPr>
          <w:p w14:paraId="1BDBA5D8" w14:textId="77777777" w:rsidR="00D6606D" w:rsidRDefault="00D6606D" w:rsidP="00C125B5"/>
        </w:tc>
      </w:tr>
    </w:tbl>
    <w:p w14:paraId="32C68AF0" w14:textId="77777777" w:rsidR="002A7ADA" w:rsidRDefault="002A7ADA"/>
    <w:p w14:paraId="2415B717" w14:textId="77777777" w:rsidR="009031D2" w:rsidRDefault="009031D2" w:rsidP="00A43A25"/>
    <w:p w14:paraId="0C02012D" w14:textId="77777777" w:rsidR="007F3298" w:rsidRDefault="007F3298" w:rsidP="00A43A25">
      <w:pPr>
        <w:rPr>
          <w:b/>
        </w:rPr>
      </w:pPr>
    </w:p>
    <w:p w14:paraId="33551AB0" w14:textId="77777777" w:rsidR="007F3298" w:rsidRDefault="007F3298" w:rsidP="00A43A25">
      <w:pPr>
        <w:rPr>
          <w:b/>
        </w:rPr>
      </w:pPr>
    </w:p>
    <w:p w14:paraId="2487207E" w14:textId="336B3821" w:rsidR="00A43A25" w:rsidRPr="00D6606D" w:rsidRDefault="00A43A25" w:rsidP="00A43A25">
      <w:pPr>
        <w:rPr>
          <w:b/>
        </w:rPr>
      </w:pPr>
      <w:r>
        <w:rPr>
          <w:b/>
        </w:rPr>
        <w:t xml:space="preserve">Giocare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3"/>
        <w:gridCol w:w="8664"/>
        <w:gridCol w:w="5210"/>
      </w:tblGrid>
      <w:tr w:rsidR="00D6606D" w14:paraId="6BCBCE29" w14:textId="266ABE8C" w:rsidTr="00D6606D">
        <w:tc>
          <w:tcPr>
            <w:tcW w:w="403" w:type="dxa"/>
          </w:tcPr>
          <w:p w14:paraId="6EF64B33" w14:textId="77777777" w:rsidR="00D6606D" w:rsidRDefault="00D6606D" w:rsidP="00D12BF3">
            <w:r>
              <w:t xml:space="preserve">0</w:t>
            </w:r>
          </w:p>
        </w:tc>
        <w:tc>
          <w:tcPr>
            <w:tcW w:w="8664" w:type="dxa"/>
          </w:tcPr>
          <w:p w14:paraId="79AFE407" w14:textId="77777777" w:rsidR="00D6606D" w:rsidRDefault="00D6606D" w:rsidP="00A9372E">
            <w:pPr>
              <w:spacing w:after="120"/>
            </w:pPr>
            <w:r>
              <w:t xml:space="preserve">Il bambino si occupa giocando da solo e con altri bambini in modo adeguato alla sua età.</w:t>
            </w:r>
            <w:r>
              <w:t xml:space="preserve"> </w:t>
            </w:r>
          </w:p>
        </w:tc>
        <w:tc>
          <w:tcPr>
            <w:tcW w:w="5210" w:type="dxa"/>
            <w:tcBorders>
              <w:bottom w:val="nil"/>
            </w:tcBorders>
          </w:tcPr>
          <w:p w14:paraId="681CC844" w14:textId="658C3BA2" w:rsidR="00D6606D" w:rsidRDefault="00D6606D" w:rsidP="00D12BF3">
            <w:r>
              <w:t xml:space="preserve">Osservazioni:</w:t>
            </w:r>
          </w:p>
        </w:tc>
      </w:tr>
      <w:tr w:rsidR="00D6606D" w14:paraId="26866ECF" w14:textId="333BB684" w:rsidTr="00D6606D">
        <w:tc>
          <w:tcPr>
            <w:tcW w:w="403" w:type="dxa"/>
          </w:tcPr>
          <w:p w14:paraId="04B0F136" w14:textId="77777777" w:rsidR="00D6606D" w:rsidRDefault="00D6606D" w:rsidP="00D12BF3">
            <w:r>
              <w:t xml:space="preserve">2</w:t>
            </w:r>
          </w:p>
        </w:tc>
        <w:tc>
          <w:tcPr>
            <w:tcW w:w="8664" w:type="dxa"/>
          </w:tcPr>
          <w:p w14:paraId="132250E7" w14:textId="7C70A582" w:rsidR="00D6606D" w:rsidRDefault="00A9372E" w:rsidP="00A9372E">
            <w:pPr>
              <w:spacing w:after="120"/>
            </w:pPr>
            <w:r>
              <w:t xml:space="preserve">Talvolta il bambino deve essere seguito </w:t>
            </w:r>
            <w:r>
              <w:t xml:space="preserve">1:1 per l'intera durata del tempo di gioco, poiché non si inserisce da solo in un gioco, vi si sofferma solo per poco tempo e ha bisogno di sostegno per giocare con altri bambini.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14D5A951" w14:textId="77777777" w:rsidR="00D6606D" w:rsidRDefault="00D6606D" w:rsidP="00C324C4"/>
        </w:tc>
      </w:tr>
      <w:tr w:rsidR="00D6606D" w14:paraId="637F1EDE" w14:textId="63CD4737" w:rsidTr="00D6606D">
        <w:tc>
          <w:tcPr>
            <w:tcW w:w="403" w:type="dxa"/>
          </w:tcPr>
          <w:p w14:paraId="0E55BA38" w14:textId="77777777" w:rsidR="00D6606D" w:rsidRDefault="00D6606D" w:rsidP="00D12BF3">
            <w:r>
              <w:t xml:space="preserve">4</w:t>
            </w:r>
          </w:p>
        </w:tc>
        <w:tc>
          <w:tcPr>
            <w:tcW w:w="8664" w:type="dxa"/>
          </w:tcPr>
          <w:p w14:paraId="09D5A09B" w14:textId="3A0FB55B" w:rsidR="00D6606D" w:rsidRDefault="00D6606D" w:rsidP="00811776">
            <w:pPr>
              <w:spacing w:after="120"/>
            </w:pPr>
            <w:r>
              <w:t xml:space="preserve">Il bambino deve essere seguito regolarmente 1:1 per l'intera durata del tempo di gioco, poiché non si inserisce da solo in un gioco, non vi si sofferma e deve essere istruito per interagire con altri bambini.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5531EB10" w14:textId="77777777" w:rsidR="00D6606D" w:rsidRDefault="00D6606D" w:rsidP="00C324C4"/>
        </w:tc>
      </w:tr>
      <w:tr w:rsidR="00D6606D" w14:paraId="1256D418" w14:textId="2F3B3015" w:rsidTr="00D6606D">
        <w:tc>
          <w:tcPr>
            <w:tcW w:w="403" w:type="dxa"/>
          </w:tcPr>
          <w:p w14:paraId="567A3EED" w14:textId="1B54DBEE" w:rsidR="00D6606D" w:rsidRDefault="00811776" w:rsidP="00D12BF3">
            <w:r>
              <w:t xml:space="preserve">6</w:t>
            </w:r>
          </w:p>
        </w:tc>
        <w:tc>
          <w:tcPr>
            <w:tcW w:w="8664" w:type="dxa"/>
          </w:tcPr>
          <w:p w14:paraId="2ACCEAC2" w14:textId="32AA496F" w:rsidR="00D6606D" w:rsidRDefault="00D6606D" w:rsidP="00811776">
            <w:pPr>
              <w:spacing w:after="120"/>
            </w:pPr>
            <w:r>
              <w:t xml:space="preserve">Durante le fasi di gioco il bambino ha bisogno di assistenza prevalentemente 1:1, poiché non si inserisce da solo in un gioco, non vi si sofferma ed entra in conflitto con altri bambini.</w:t>
            </w:r>
            <w:r>
              <w:t xml:space="preserve"> </w:t>
            </w:r>
            <w:r>
              <w:t xml:space="preserve">Il gioco con gli altri bambini deve essere accompagnato prevalentemente da un'istruzione.</w:t>
            </w:r>
          </w:p>
        </w:tc>
        <w:tc>
          <w:tcPr>
            <w:tcW w:w="5210" w:type="dxa"/>
            <w:tcBorders>
              <w:top w:val="nil"/>
            </w:tcBorders>
          </w:tcPr>
          <w:p w14:paraId="0CB0649B" w14:textId="77777777" w:rsidR="00D6606D" w:rsidRDefault="00D6606D" w:rsidP="00D12BF3"/>
        </w:tc>
      </w:tr>
    </w:tbl>
    <w:p w14:paraId="2285C5DD" w14:textId="527C8437" w:rsidR="00B8624B" w:rsidRDefault="00B8624B"/>
    <w:p w14:paraId="0DE902AE" w14:textId="3F1898BD" w:rsidR="00A43A25" w:rsidRDefault="00A43A25"/>
    <w:p w14:paraId="29F1D021" w14:textId="078A01C0" w:rsidR="00A43A25" w:rsidRDefault="00A43A25"/>
    <w:p w14:paraId="010476EC" w14:textId="7ED7874C" w:rsidR="002A7ADA" w:rsidRPr="00D6606D" w:rsidRDefault="00A5411A">
      <w:pPr>
        <w:rPr>
          <w:b/>
        </w:rPr>
      </w:pPr>
      <w:r>
        <w:rPr>
          <w:b/>
        </w:rPr>
        <w:t xml:space="preserve">Giocare in giardino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3"/>
        <w:gridCol w:w="8664"/>
        <w:gridCol w:w="5210"/>
      </w:tblGrid>
      <w:tr w:rsidR="00D6606D" w14:paraId="4A54D374" w14:textId="179BCDB8" w:rsidTr="00D6606D">
        <w:tc>
          <w:tcPr>
            <w:tcW w:w="403" w:type="dxa"/>
          </w:tcPr>
          <w:p w14:paraId="2352E1BA" w14:textId="77777777" w:rsidR="00D6606D" w:rsidRDefault="00D6606D" w:rsidP="00C941D7">
            <w:r>
              <w:t xml:space="preserve">0</w:t>
            </w:r>
          </w:p>
        </w:tc>
        <w:tc>
          <w:tcPr>
            <w:tcW w:w="8664" w:type="dxa"/>
          </w:tcPr>
          <w:p w14:paraId="3DAA5392" w14:textId="7D0FF0FA" w:rsidR="00D6606D" w:rsidRDefault="00D6606D" w:rsidP="00A9372E">
            <w:pPr>
              <w:spacing w:after="120"/>
            </w:pPr>
            <w:r>
              <w:t xml:space="preserve">Il bambino esce con il gruppo, ha bisogno di essere seguito in modo adeguato alla sua età e dà seguito alle istruzioni per la sua protezione in modo adeguato alla sua età.</w:t>
            </w:r>
            <w:r>
              <w:t xml:space="preserve"> </w:t>
            </w:r>
            <w:r>
              <w:t xml:space="preserve">(ad es. non arrampicarsi)</w:t>
            </w:r>
          </w:p>
        </w:tc>
        <w:tc>
          <w:tcPr>
            <w:tcW w:w="5210" w:type="dxa"/>
            <w:tcBorders>
              <w:bottom w:val="nil"/>
            </w:tcBorders>
          </w:tcPr>
          <w:p w14:paraId="4F2FD499" w14:textId="5B1E1A5C" w:rsidR="00D6606D" w:rsidRDefault="00D6606D" w:rsidP="00A5411A">
            <w:r>
              <w:t xml:space="preserve">Osservazioni:</w:t>
            </w:r>
          </w:p>
        </w:tc>
      </w:tr>
      <w:tr w:rsidR="00D6606D" w14:paraId="4F0152E8" w14:textId="78FBD9BB" w:rsidTr="00D6606D">
        <w:tc>
          <w:tcPr>
            <w:tcW w:w="403" w:type="dxa"/>
          </w:tcPr>
          <w:p w14:paraId="3340EF58" w14:textId="77777777" w:rsidR="00D6606D" w:rsidRDefault="00D6606D" w:rsidP="00C941D7">
            <w:r>
              <w:t xml:space="preserve">1</w:t>
            </w:r>
          </w:p>
        </w:tc>
        <w:tc>
          <w:tcPr>
            <w:tcW w:w="8664" w:type="dxa"/>
          </w:tcPr>
          <w:p w14:paraId="5D2AD384" w14:textId="15FFAD66" w:rsidR="00D6606D" w:rsidRDefault="00D6606D" w:rsidP="00A72A39">
            <w:pPr>
              <w:spacing w:after="120"/>
            </w:pPr>
            <w:r>
              <w:t xml:space="preserve">All'aperto il bambino ha bisogno di maggiore attenzione e assistenza rispetto ad altri bambini della sua età siccome si mette in pericolo o ha bisogno di essere sostenuto nella mobilità.</w:t>
            </w:r>
            <w:r>
              <w:t xml:space="preserve"> </w:t>
            </w:r>
            <w:r>
              <w:t xml:space="preserve">Talvolta ha bisogno di assistenza 1:1 oppure deve essere assistito in un piccolo gruppo.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70DCC734" w14:textId="77777777" w:rsidR="00D6606D" w:rsidRDefault="00D6606D" w:rsidP="005169EF"/>
        </w:tc>
      </w:tr>
      <w:tr w:rsidR="00D6606D" w14:paraId="22A18AF1" w14:textId="60D301DC" w:rsidTr="00D6606D">
        <w:tc>
          <w:tcPr>
            <w:tcW w:w="403" w:type="dxa"/>
          </w:tcPr>
          <w:p w14:paraId="00D673F7" w14:textId="77777777" w:rsidR="00D6606D" w:rsidRDefault="00D6606D" w:rsidP="00C941D7">
            <w:r>
              <w:t xml:space="preserve">2</w:t>
            </w:r>
          </w:p>
        </w:tc>
        <w:tc>
          <w:tcPr>
            <w:tcW w:w="8664" w:type="dxa"/>
          </w:tcPr>
          <w:p w14:paraId="3E2B6A80" w14:textId="3EA175CD" w:rsidR="00D6606D" w:rsidRDefault="00D6606D" w:rsidP="00A72A39">
            <w:pPr>
              <w:spacing w:after="120"/>
            </w:pPr>
            <w:r>
              <w:t xml:space="preserve">All'aperto il bambino ha bisogno regolarmente di assistenza 1:1 affinché la sua sicurezza o mobilità possa essere garantita.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19FB4B63" w14:textId="77777777" w:rsidR="00D6606D" w:rsidRDefault="00D6606D" w:rsidP="00C941D7"/>
        </w:tc>
      </w:tr>
      <w:tr w:rsidR="00D6606D" w14:paraId="1EF738AA" w14:textId="2F362ADE" w:rsidTr="00D6606D">
        <w:tc>
          <w:tcPr>
            <w:tcW w:w="403" w:type="dxa"/>
          </w:tcPr>
          <w:p w14:paraId="30E1EAB4" w14:textId="7A3D8391" w:rsidR="00D6606D" w:rsidRDefault="00A72A39" w:rsidP="00C941D7">
            <w:r>
              <w:t xml:space="preserve">3</w:t>
            </w:r>
          </w:p>
        </w:tc>
        <w:tc>
          <w:tcPr>
            <w:tcW w:w="8664" w:type="dxa"/>
          </w:tcPr>
          <w:p w14:paraId="65F5BA41" w14:textId="579992DB" w:rsidR="00D6606D" w:rsidRDefault="00D6606D" w:rsidP="00A72A39">
            <w:pPr>
              <w:spacing w:after="120"/>
            </w:pPr>
            <w:r>
              <w:t xml:space="preserve">All'aperto il bambino ha bisogno di assistenza prevalentemente 1:1 siccome non è in grado di dare seguito alle istruzioni per la sua protezione, mette in pericolo se stesso o altri.</w:t>
            </w:r>
          </w:p>
        </w:tc>
        <w:tc>
          <w:tcPr>
            <w:tcW w:w="5210" w:type="dxa"/>
            <w:tcBorders>
              <w:top w:val="nil"/>
            </w:tcBorders>
          </w:tcPr>
          <w:p w14:paraId="4C175001" w14:textId="77777777" w:rsidR="00D6606D" w:rsidRDefault="00D6606D" w:rsidP="00A5411A"/>
        </w:tc>
      </w:tr>
    </w:tbl>
    <w:p w14:paraId="52E2C10A" w14:textId="39A3BA32" w:rsidR="00A5411A" w:rsidRDefault="00A5411A"/>
    <w:p w14:paraId="50BEBBAA" w14:textId="77777777" w:rsidR="007F3298" w:rsidRDefault="007F3298" w:rsidP="00A5411A">
      <w:pPr>
        <w:rPr>
          <w:b/>
        </w:rPr>
      </w:pPr>
    </w:p>
    <w:p w14:paraId="049F0982" w14:textId="62ED9D77" w:rsidR="00A5411A" w:rsidRPr="000D0B7F" w:rsidRDefault="00A5411A" w:rsidP="00A5411A">
      <w:pPr>
        <w:rPr>
          <w:b/>
        </w:rPr>
      </w:pPr>
      <w:r>
        <w:rPr>
          <w:b/>
        </w:rPr>
        <w:t xml:space="preserve">Passeggiate / escursioni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3"/>
        <w:gridCol w:w="8664"/>
        <w:gridCol w:w="5210"/>
      </w:tblGrid>
      <w:tr w:rsidR="000D0B7F" w14:paraId="29C0B1FA" w14:textId="1CBE2860" w:rsidTr="000D0B7F">
        <w:tc>
          <w:tcPr>
            <w:tcW w:w="403" w:type="dxa"/>
          </w:tcPr>
          <w:p w14:paraId="643C6577" w14:textId="77777777" w:rsidR="000D0B7F" w:rsidRDefault="000D0B7F" w:rsidP="00426F91">
            <w:r>
              <w:t xml:space="preserve">0</w:t>
            </w:r>
          </w:p>
        </w:tc>
        <w:tc>
          <w:tcPr>
            <w:tcW w:w="8664" w:type="dxa"/>
          </w:tcPr>
          <w:p w14:paraId="7C0D6AA2" w14:textId="4E8C5166" w:rsidR="000D0B7F" w:rsidRDefault="000D0B7F" w:rsidP="00A72A39">
            <w:pPr>
              <w:spacing w:after="120"/>
            </w:pPr>
            <w:r>
              <w:t xml:space="preserve">Il bambino fa passeggiate con il gruppo, ha bisogno di essere seguito in modo adeguato alla sua età e dà seguito alle istruzioni per la sua protezione in modo adeguato alla sua età.</w:t>
            </w:r>
            <w:r>
              <w:t xml:space="preserve"> </w:t>
            </w:r>
            <w:r>
              <w:t xml:space="preserve">(ad es. dare la mano lungo la strada)</w:t>
            </w:r>
          </w:p>
        </w:tc>
        <w:tc>
          <w:tcPr>
            <w:tcW w:w="5210" w:type="dxa"/>
            <w:tcBorders>
              <w:bottom w:val="nil"/>
            </w:tcBorders>
          </w:tcPr>
          <w:p w14:paraId="461FBEF2" w14:textId="27145FB5" w:rsidR="000D0B7F" w:rsidRDefault="000D0B7F" w:rsidP="00A5411A">
            <w:r>
              <w:t xml:space="preserve">Osservazioni:</w:t>
            </w:r>
          </w:p>
        </w:tc>
      </w:tr>
      <w:tr w:rsidR="000D0B7F" w14:paraId="19040451" w14:textId="4AED1C1C" w:rsidTr="000D0B7F">
        <w:tc>
          <w:tcPr>
            <w:tcW w:w="403" w:type="dxa"/>
          </w:tcPr>
          <w:p w14:paraId="607897AA" w14:textId="77777777" w:rsidR="000D0B7F" w:rsidRDefault="000D0B7F" w:rsidP="00426F91">
            <w:r>
              <w:t xml:space="preserve">1</w:t>
            </w:r>
          </w:p>
        </w:tc>
        <w:tc>
          <w:tcPr>
            <w:tcW w:w="8664" w:type="dxa"/>
          </w:tcPr>
          <w:p w14:paraId="0D5F386A" w14:textId="4BBCDE5B" w:rsidR="000D0B7F" w:rsidRDefault="000D0B7F" w:rsidP="00A72A39">
            <w:pPr>
              <w:spacing w:after="120"/>
            </w:pPr>
            <w:r>
              <w:t xml:space="preserve">Durante le passeggiate il bambino ha bisogno di maggiore attenzione e assistenza rispetto ad altri bambini della sua età siccome si mette in pericolo o ha bisogno di essere sostenuto nella mobilità.</w:t>
            </w:r>
            <w:r>
              <w:t xml:space="preserve"> </w:t>
            </w:r>
            <w:r>
              <w:t xml:space="preserve">Talvolta ha bisogno di assistenza 1:1 oppure deve essere assistito in un piccolo gruppo.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055C41FB" w14:textId="77777777" w:rsidR="000D0B7F" w:rsidRDefault="000D0B7F" w:rsidP="005169EF"/>
        </w:tc>
      </w:tr>
      <w:tr w:rsidR="000D0B7F" w14:paraId="32B71DF3" w14:textId="3F5BEB90" w:rsidTr="000D0B7F">
        <w:tc>
          <w:tcPr>
            <w:tcW w:w="403" w:type="dxa"/>
          </w:tcPr>
          <w:p w14:paraId="4A2647AE" w14:textId="77777777" w:rsidR="000D0B7F" w:rsidRDefault="000D0B7F" w:rsidP="00426F91">
            <w:r>
              <w:t xml:space="preserve">2</w:t>
            </w:r>
          </w:p>
        </w:tc>
        <w:tc>
          <w:tcPr>
            <w:tcW w:w="8664" w:type="dxa"/>
          </w:tcPr>
          <w:p w14:paraId="3998B727" w14:textId="695973A8" w:rsidR="000D0B7F" w:rsidRDefault="000D0B7F" w:rsidP="00A72A39">
            <w:pPr>
              <w:spacing w:after="120"/>
            </w:pPr>
            <w:r>
              <w:t xml:space="preserve">Durante le passeggiate il bambino ha bisogno regolarmente di assistenza 1:1 affinché la sua sicurezza o mobilità possa essere garantita.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4468C1B0" w14:textId="77777777" w:rsidR="000D0B7F" w:rsidRDefault="000D0B7F" w:rsidP="00A5411A"/>
        </w:tc>
      </w:tr>
      <w:tr w:rsidR="000D0B7F" w14:paraId="394D9849" w14:textId="7F08C656" w:rsidTr="000D0B7F">
        <w:tc>
          <w:tcPr>
            <w:tcW w:w="403" w:type="dxa"/>
          </w:tcPr>
          <w:p w14:paraId="57F2C23C" w14:textId="0620BF1F" w:rsidR="000D0B7F" w:rsidRDefault="00A72A39" w:rsidP="00426F91">
            <w:r>
              <w:t xml:space="preserve">3</w:t>
            </w:r>
          </w:p>
        </w:tc>
        <w:tc>
          <w:tcPr>
            <w:tcW w:w="8664" w:type="dxa"/>
          </w:tcPr>
          <w:p w14:paraId="17126F89" w14:textId="29CAD014" w:rsidR="000D0B7F" w:rsidRDefault="000D0B7F" w:rsidP="00A72A39">
            <w:r>
              <w:t xml:space="preserve">All'aperto il bambino ha bisogno di assistenza prevalentemente 1:1 siccome non è in grado di attuare le istruzioni per la sua protezione, corre sempre via, mette in pericolo sé stesso o gli altri.</w:t>
            </w:r>
          </w:p>
        </w:tc>
        <w:tc>
          <w:tcPr>
            <w:tcW w:w="5210" w:type="dxa"/>
            <w:tcBorders>
              <w:top w:val="nil"/>
            </w:tcBorders>
          </w:tcPr>
          <w:p w14:paraId="0EADDC16" w14:textId="77777777" w:rsidR="000D0B7F" w:rsidRDefault="000D0B7F" w:rsidP="00A5411A"/>
        </w:tc>
      </w:tr>
    </w:tbl>
    <w:p w14:paraId="201AE583" w14:textId="77777777" w:rsidR="009031D2" w:rsidRDefault="009031D2" w:rsidP="00BA7F9F">
      <w:bookmarkStart w:id="0" w:name="_Hlk202529256"/>
    </w:p>
    <w:p w14:paraId="4180351B" w14:textId="77777777" w:rsidR="007F3298" w:rsidRDefault="007F3298" w:rsidP="00BA7F9F"/>
    <w:p w14:paraId="104D318E" w14:textId="15718E6F" w:rsidR="00BA7F9F" w:rsidRPr="000D0B7F" w:rsidRDefault="00BA7F9F" w:rsidP="00BA7F9F">
      <w:pPr>
        <w:rPr>
          <w:b/>
        </w:rPr>
      </w:pPr>
      <w:r>
        <w:rPr>
          <w:b/>
        </w:rPr>
        <w:t xml:space="preserve">Cura / assistenza sanitaria</w:t>
      </w:r>
      <w:r>
        <w:rPr>
          <w:b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"/>
        <w:gridCol w:w="8665"/>
        <w:gridCol w:w="5210"/>
      </w:tblGrid>
      <w:tr w:rsidR="00BA7F9F" w14:paraId="0A27CB53" w14:textId="77777777" w:rsidTr="00D87CF7">
        <w:tc>
          <w:tcPr>
            <w:tcW w:w="402" w:type="dxa"/>
          </w:tcPr>
          <w:p w14:paraId="7C72BF11" w14:textId="77777777" w:rsidR="00BA7F9F" w:rsidRDefault="00BA7F9F" w:rsidP="00D87CF7">
            <w:r>
              <w:t xml:space="preserve">0</w:t>
            </w:r>
          </w:p>
        </w:tc>
        <w:tc>
          <w:tcPr>
            <w:tcW w:w="8665" w:type="dxa"/>
          </w:tcPr>
          <w:p w14:paraId="5918EF01" w14:textId="77777777" w:rsidR="00BA7F9F" w:rsidRDefault="00BA7F9F" w:rsidP="00D87CF7">
            <w:pPr>
              <w:spacing w:after="120"/>
            </w:pPr>
            <w:r>
              <w:t xml:space="preserve">Il bambino ha bisogno di cure (ad es. cambiare pannolini) e di sostegno nelle azioni quotidiane come lavarsi, lavare i denti, andare al bagno, ecc.</w:t>
            </w:r>
            <w:r>
              <w:t xml:space="preserve"> </w:t>
            </w:r>
            <w:r>
              <w:t xml:space="preserve">La somministrazione di medicamenti può essere integrata negli eventi quotidiani.</w:t>
            </w:r>
          </w:p>
        </w:tc>
        <w:tc>
          <w:tcPr>
            <w:tcW w:w="5210" w:type="dxa"/>
            <w:tcBorders>
              <w:bottom w:val="nil"/>
            </w:tcBorders>
          </w:tcPr>
          <w:p w14:paraId="2C95CEB5" w14:textId="77777777" w:rsidR="00BA7F9F" w:rsidRDefault="00BA7F9F" w:rsidP="00D87CF7">
            <w:r>
              <w:t xml:space="preserve">Osservazioni:</w:t>
            </w:r>
          </w:p>
        </w:tc>
      </w:tr>
      <w:tr w:rsidR="00BA7F9F" w14:paraId="748AFDC2" w14:textId="77777777" w:rsidTr="00D87CF7">
        <w:tc>
          <w:tcPr>
            <w:tcW w:w="402" w:type="dxa"/>
          </w:tcPr>
          <w:p w14:paraId="33AFF343" w14:textId="77777777" w:rsidR="00BA7F9F" w:rsidRDefault="00BA7F9F" w:rsidP="00D87CF7">
            <w:r>
              <w:t xml:space="preserve">2</w:t>
            </w:r>
          </w:p>
        </w:tc>
        <w:tc>
          <w:tcPr>
            <w:tcW w:w="8665" w:type="dxa"/>
          </w:tcPr>
          <w:p w14:paraId="00142F74" w14:textId="77777777" w:rsidR="00BA7F9F" w:rsidRDefault="00BA7F9F" w:rsidP="00D87CF7">
            <w:pPr>
              <w:spacing w:after="120"/>
            </w:pPr>
            <w:bookmarkStart w:id="1" w:name="OLE_LINK1"/>
            <w:r>
              <w:t xml:space="preserve">La somministrazione di medicamenti richiede un'assistenza 1:1 più volte al giorno.</w:t>
            </w:r>
            <w:r>
              <w:t xml:space="preserve"> </w:t>
            </w:r>
            <w:r>
              <w:t xml:space="preserve">A causa di una disabilità fisica, il bambino ha bisogno più volte al giorno di prestazioni di cura che richiedono più tempo rispetto, ad esempio, a cambiare il pannolino a un altro bambino.</w:t>
            </w:r>
            <w:r>
              <w:t xml:space="preserve"> </w:t>
            </w:r>
            <w:bookmarkEnd w:id="1"/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216D2E03" w14:textId="77777777" w:rsidR="00BA7F9F" w:rsidRDefault="00BA7F9F" w:rsidP="00D87CF7"/>
        </w:tc>
      </w:tr>
      <w:tr w:rsidR="00BA7F9F" w14:paraId="55ECD756" w14:textId="77777777" w:rsidTr="00D87CF7">
        <w:tc>
          <w:tcPr>
            <w:tcW w:w="402" w:type="dxa"/>
          </w:tcPr>
          <w:p w14:paraId="1335ECB2" w14:textId="77777777" w:rsidR="00BA7F9F" w:rsidRDefault="00BA7F9F" w:rsidP="00D87CF7">
            <w:r>
              <w:t xml:space="preserve">4</w:t>
            </w:r>
          </w:p>
        </w:tc>
        <w:tc>
          <w:tcPr>
            <w:tcW w:w="8665" w:type="dxa"/>
          </w:tcPr>
          <w:p w14:paraId="16C62DD3" w14:textId="77777777" w:rsidR="00BA7F9F" w:rsidRDefault="00BA7F9F" w:rsidP="00D87CF7">
            <w:pPr>
              <w:spacing w:after="120"/>
            </w:pPr>
            <w:r>
              <w:t xml:space="preserve">La somministrazione di medicamenti richiede regolarmente un'assistenza 1:1.</w:t>
            </w:r>
            <w:r>
              <w:t xml:space="preserve"> </w:t>
            </w:r>
            <w:r>
              <w:t xml:space="preserve">A causa di una disabilità fisica, il bambino ha bisogno regolarmente di prestazioni di cura.</w:t>
            </w:r>
            <w:r>
              <w:t xml:space="preserve"> </w:t>
            </w:r>
            <w:r>
              <w:t xml:space="preserve">Il bambino deve essere tenuto sotto osservazione.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4BD8C43B" w14:textId="77777777" w:rsidR="00BA7F9F" w:rsidRDefault="00BA7F9F" w:rsidP="00D87CF7"/>
        </w:tc>
      </w:tr>
      <w:tr w:rsidR="00BA7F9F" w14:paraId="21E10C16" w14:textId="77777777" w:rsidTr="00D87CF7">
        <w:tc>
          <w:tcPr>
            <w:tcW w:w="402" w:type="dxa"/>
          </w:tcPr>
          <w:p w14:paraId="7A0DD827" w14:textId="77777777" w:rsidR="00BA7F9F" w:rsidRDefault="00BA7F9F" w:rsidP="00D87CF7">
            <w:r>
              <w:t xml:space="preserve">6</w:t>
            </w:r>
          </w:p>
        </w:tc>
        <w:tc>
          <w:tcPr>
            <w:tcW w:w="8665" w:type="dxa"/>
          </w:tcPr>
          <w:p w14:paraId="002A4F2D" w14:textId="77777777" w:rsidR="00BA7F9F" w:rsidRDefault="00BA7F9F" w:rsidP="00D87CF7">
            <w:pPr>
              <w:spacing w:after="120"/>
            </w:pPr>
            <w:r>
              <w:t xml:space="preserve">Il bambino deve essere assistito 1:1 per tutta la giornata, poiché a seguito dell'indicazione medica richiede una sorveglianza costante, cure intensive, ecc.</w:t>
            </w:r>
          </w:p>
        </w:tc>
        <w:tc>
          <w:tcPr>
            <w:tcW w:w="5210" w:type="dxa"/>
            <w:tcBorders>
              <w:top w:val="nil"/>
            </w:tcBorders>
          </w:tcPr>
          <w:p w14:paraId="722C2053" w14:textId="77777777" w:rsidR="00BA7F9F" w:rsidRDefault="00BA7F9F" w:rsidP="00D87CF7"/>
        </w:tc>
      </w:tr>
    </w:tbl>
    <w:p w14:paraId="113FA96C" w14:textId="77777777" w:rsidR="007F3298" w:rsidRDefault="007F3298">
      <w:pPr>
        <w:rPr>
          <w:b/>
        </w:rPr>
      </w:pPr>
    </w:p>
    <w:p w14:paraId="0158D815" w14:textId="6E82212D" w:rsidR="00E25A70" w:rsidRPr="000D0B7F" w:rsidRDefault="00E25A70">
      <w:pPr>
        <w:rPr>
          <w:b/>
        </w:rPr>
      </w:pPr>
      <w:r>
        <w:rPr>
          <w:b/>
        </w:rPr>
        <w:t xml:space="preserve">Relazione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"/>
        <w:gridCol w:w="8665"/>
        <w:gridCol w:w="5210"/>
      </w:tblGrid>
      <w:tr w:rsidR="000D0B7F" w14:paraId="6A0CBB6A" w14:textId="54C64110" w:rsidTr="000D0B7F">
        <w:tc>
          <w:tcPr>
            <w:tcW w:w="402" w:type="dxa"/>
          </w:tcPr>
          <w:p w14:paraId="48663DFF" w14:textId="77777777" w:rsidR="000D0B7F" w:rsidRDefault="000D0B7F" w:rsidP="00C941D7">
            <w:r>
              <w:t xml:space="preserve">0</w:t>
            </w:r>
          </w:p>
        </w:tc>
        <w:tc>
          <w:tcPr>
            <w:tcW w:w="8665" w:type="dxa"/>
          </w:tcPr>
          <w:p w14:paraId="15654B76" w14:textId="77777777" w:rsidR="000D0B7F" w:rsidRDefault="000D0B7F" w:rsidP="00A9372E">
            <w:pPr>
              <w:spacing w:after="120"/>
            </w:pPr>
            <w:r>
              <w:t xml:space="preserve">Il bambino si relaziona in modo adeguato alla sua età alle persone che si occupano dell'assistenza.</w:t>
            </w:r>
            <w:r>
              <w:t xml:space="preserve"> </w:t>
            </w:r>
            <w:r>
              <w:t xml:space="preserve">Dopo una fase di conoscenza si lascia consolare, manifesta le proprie esigenze, richiede attenzione in modo adeguato alla sua età, è in grado di accettare cambiamenti.</w:t>
            </w:r>
          </w:p>
        </w:tc>
        <w:tc>
          <w:tcPr>
            <w:tcW w:w="5210" w:type="dxa"/>
            <w:tcBorders>
              <w:bottom w:val="nil"/>
            </w:tcBorders>
          </w:tcPr>
          <w:p w14:paraId="54BAD947" w14:textId="467C2155" w:rsidR="000D0B7F" w:rsidRDefault="000D0B7F" w:rsidP="00C941D7">
            <w:r>
              <w:t xml:space="preserve">Osservazioni:</w:t>
            </w:r>
          </w:p>
        </w:tc>
      </w:tr>
      <w:tr w:rsidR="000D0B7F" w14:paraId="5DBE28E1" w14:textId="1F2E6A29" w:rsidTr="000D0B7F">
        <w:tc>
          <w:tcPr>
            <w:tcW w:w="402" w:type="dxa"/>
          </w:tcPr>
          <w:p w14:paraId="057ED1A4" w14:textId="2F3313A7" w:rsidR="000D0B7F" w:rsidRDefault="000D0B7F" w:rsidP="00C941D7">
            <w:r>
              <w:t xml:space="preserve">2</w:t>
            </w:r>
          </w:p>
        </w:tc>
        <w:tc>
          <w:tcPr>
            <w:tcW w:w="8665" w:type="dxa"/>
          </w:tcPr>
          <w:p w14:paraId="6D3D24EA" w14:textId="6824B4EE" w:rsidR="000D0B7F" w:rsidRDefault="000D0B7F" w:rsidP="00A9372E">
            <w:pPr>
              <w:spacing w:after="120"/>
            </w:pPr>
            <w:r>
              <w:t xml:space="preserve">Il bambino ha bisogno di più vicinanza rispetto alla media dei bambini della stessa età.</w:t>
            </w:r>
            <w:r>
              <w:t xml:space="preserve"> </w:t>
            </w:r>
            <w:r>
              <w:t xml:space="preserve">L'avvicendamento delle persone che si occupano dell'assistenza rappresenta una sfida che si manifesta con un comportamento problematico.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52AB79EA" w14:textId="77777777" w:rsidR="000D0B7F" w:rsidRDefault="000D0B7F" w:rsidP="00A5411A"/>
        </w:tc>
      </w:tr>
      <w:tr w:rsidR="000D0B7F" w14:paraId="0D137F98" w14:textId="1770E9BD" w:rsidTr="000D0B7F">
        <w:tc>
          <w:tcPr>
            <w:tcW w:w="402" w:type="dxa"/>
          </w:tcPr>
          <w:p w14:paraId="633333F3" w14:textId="08211974" w:rsidR="000D0B7F" w:rsidRDefault="000D0B7F" w:rsidP="00C941D7">
            <w:r>
              <w:t xml:space="preserve">4</w:t>
            </w:r>
          </w:p>
        </w:tc>
        <w:tc>
          <w:tcPr>
            <w:tcW w:w="8665" w:type="dxa"/>
          </w:tcPr>
          <w:p w14:paraId="3E5CE6EA" w14:textId="3150C33B" w:rsidR="000D0B7F" w:rsidRDefault="000D0B7F" w:rsidP="00A72A39">
            <w:pPr>
              <w:spacing w:after="120"/>
            </w:pPr>
            <w:r>
              <w:t xml:space="preserve">Il bambino ha bisogno di molta vicinanza e spesso esprime le sue esigenze attraverso un comportamento problematico.</w:t>
            </w:r>
            <w:r>
              <w:t xml:space="preserve"> </w:t>
            </w:r>
            <w:r>
              <w:t xml:space="preserve">L'avvicendamento della persona di riferimento rappresenta una sfida molto grande che si manifesta sotto forma di crisi.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61C3C86E" w14:textId="77777777" w:rsidR="000D0B7F" w:rsidRDefault="000D0B7F" w:rsidP="00C941D7"/>
        </w:tc>
      </w:tr>
      <w:tr w:rsidR="000D0B7F" w14:paraId="3EF2B357" w14:textId="581A6A90" w:rsidTr="000D0B7F">
        <w:tc>
          <w:tcPr>
            <w:tcW w:w="402" w:type="dxa"/>
          </w:tcPr>
          <w:p w14:paraId="5704FE11" w14:textId="7F56DA55" w:rsidR="000D0B7F" w:rsidRDefault="00A72A39" w:rsidP="00C941D7">
            <w:r>
              <w:t xml:space="preserve">6</w:t>
            </w:r>
          </w:p>
        </w:tc>
        <w:tc>
          <w:tcPr>
            <w:tcW w:w="8665" w:type="dxa"/>
          </w:tcPr>
          <w:p w14:paraId="7593B77A" w14:textId="11CD86BB" w:rsidR="000D0B7F" w:rsidRDefault="000D0B7F" w:rsidP="00A9372E">
            <w:pPr>
              <w:spacing w:after="120"/>
            </w:pPr>
            <w:r>
              <w:t xml:space="preserve">Per il bambino è molto difficile instaurare un rapporto con le persone che si occupano dell'assistenza.</w:t>
            </w:r>
            <w:r>
              <w:t xml:space="preserve"> </w:t>
            </w:r>
            <w:r>
              <w:t xml:space="preserve">I cambiamenti rappresentano una sfida molto grande, per questo motivo il bambino deve essere sempre assistito dallo stesso/dalla stessa specialista.</w:t>
            </w:r>
            <w:r>
              <w:t xml:space="preserve"> </w:t>
            </w:r>
            <w:r>
              <w:t xml:space="preserve">Il bambino ha bisogno di molta vicinanza fisica.</w:t>
            </w:r>
            <w:r>
              <w:t xml:space="preserve"> </w:t>
            </w:r>
          </w:p>
        </w:tc>
        <w:tc>
          <w:tcPr>
            <w:tcW w:w="5210" w:type="dxa"/>
            <w:tcBorders>
              <w:top w:val="nil"/>
            </w:tcBorders>
          </w:tcPr>
          <w:p w14:paraId="08770C8E" w14:textId="77777777" w:rsidR="000D0B7F" w:rsidRDefault="000D0B7F" w:rsidP="00A5411A"/>
        </w:tc>
      </w:tr>
      <w:bookmarkEnd w:id="0"/>
    </w:tbl>
    <w:p w14:paraId="5EFBADE9" w14:textId="77777777" w:rsidR="007F3298" w:rsidRDefault="007F3298" w:rsidP="004C34C5">
      <w:pPr>
        <w:rPr>
          <w:b/>
        </w:rPr>
      </w:pPr>
    </w:p>
    <w:p w14:paraId="484F09D8" w14:textId="784BA62C" w:rsidR="004C34C5" w:rsidRPr="00D6606D" w:rsidRDefault="004C34C5" w:rsidP="004C34C5">
      <w:pPr>
        <w:rPr>
          <w:b/>
        </w:rPr>
      </w:pPr>
      <w:r>
        <w:rPr>
          <w:b/>
        </w:rPr>
        <w:t xml:space="preserve">Comunicazione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"/>
        <w:gridCol w:w="8620"/>
        <w:gridCol w:w="5210"/>
      </w:tblGrid>
      <w:tr w:rsidR="004C34C5" w14:paraId="6DC3D04C" w14:textId="77777777" w:rsidTr="00FC5AFA">
        <w:tc>
          <w:tcPr>
            <w:tcW w:w="447" w:type="dxa"/>
          </w:tcPr>
          <w:p w14:paraId="1B3986FA" w14:textId="77777777" w:rsidR="004C34C5" w:rsidRDefault="004C34C5" w:rsidP="00FC5AFA">
            <w:r>
              <w:t xml:space="preserve">0</w:t>
            </w:r>
          </w:p>
        </w:tc>
        <w:tc>
          <w:tcPr>
            <w:tcW w:w="8620" w:type="dxa"/>
          </w:tcPr>
          <w:p w14:paraId="08FBE0B1" w14:textId="51F77760" w:rsidR="004C34C5" w:rsidRDefault="004C34C5" w:rsidP="00FC5AFA">
            <w:pPr>
              <w:spacing w:after="120"/>
            </w:pPr>
            <w:r>
              <w:t xml:space="preserve">Il bambino è in grado comunicare / esprimere le sue esigenze verbalmente o non verbalmente.</w:t>
            </w:r>
          </w:p>
        </w:tc>
        <w:tc>
          <w:tcPr>
            <w:tcW w:w="5210" w:type="dxa"/>
            <w:tcBorders>
              <w:bottom w:val="nil"/>
            </w:tcBorders>
          </w:tcPr>
          <w:p w14:paraId="41E79ECC" w14:textId="77777777" w:rsidR="004C34C5" w:rsidRDefault="004C34C5" w:rsidP="00FC5AFA">
            <w:r>
              <w:t xml:space="preserve">Osservazioni:</w:t>
            </w:r>
          </w:p>
        </w:tc>
      </w:tr>
      <w:tr w:rsidR="004C34C5" w14:paraId="74B8F91D" w14:textId="77777777" w:rsidTr="00FC5AFA">
        <w:tc>
          <w:tcPr>
            <w:tcW w:w="447" w:type="dxa"/>
          </w:tcPr>
          <w:p w14:paraId="0C1AEBCC" w14:textId="3B2B9189" w:rsidR="004C34C5" w:rsidRDefault="0015755C" w:rsidP="00FC5AFA">
            <w:r>
              <w:t xml:space="preserve">2</w:t>
            </w:r>
          </w:p>
        </w:tc>
        <w:tc>
          <w:tcPr>
            <w:tcW w:w="8620" w:type="dxa"/>
          </w:tcPr>
          <w:p w14:paraId="7FD4B212" w14:textId="7F39203E" w:rsidR="004C34C5" w:rsidRDefault="004C34C5" w:rsidP="00FC5AFA">
            <w:pPr>
              <w:spacing w:after="120"/>
            </w:pPr>
            <w:r>
              <w:t xml:space="preserve">Talvolta il bambino ha bisogno di sostegno per comunicare (ad esempio con pittogrammi, schede per la comunicazione ecc.).</w:t>
            </w:r>
            <w:r>
              <w:t xml:space="preserve"> </w:t>
            </w:r>
            <w:r>
              <w:t xml:space="preserve">Talvolta è in grado di esprimere le proprie esigenze e di comprendere le domande, le regole nonché le richieste delle persone che si occupano dell'assistenza solo se gli viene fornito sostegno.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1DC048E3" w14:textId="77777777" w:rsidR="004C34C5" w:rsidRDefault="004C34C5" w:rsidP="00FC5AFA"/>
        </w:tc>
      </w:tr>
      <w:tr w:rsidR="004C34C5" w14:paraId="6BA77929" w14:textId="77777777" w:rsidTr="00FC5AFA">
        <w:tc>
          <w:tcPr>
            <w:tcW w:w="447" w:type="dxa"/>
          </w:tcPr>
          <w:p w14:paraId="7739C6C4" w14:textId="376DF98B" w:rsidR="004C34C5" w:rsidRDefault="0015755C" w:rsidP="00FC5AFA">
            <w:r>
              <w:t xml:space="preserve">4</w:t>
            </w:r>
          </w:p>
        </w:tc>
        <w:tc>
          <w:tcPr>
            <w:tcW w:w="8620" w:type="dxa"/>
          </w:tcPr>
          <w:p w14:paraId="7E8B4981" w14:textId="24E865B2" w:rsidR="004C34C5" w:rsidRDefault="004C34C5" w:rsidP="00FC5AFA">
            <w:pPr>
              <w:spacing w:after="120"/>
            </w:pPr>
            <w:r>
              <w:t xml:space="preserve">Il bambino ha bisogno regolarmente di sostegno per comunicare (ad esempio con pittogrammi, schede per la comunicazione ecc.).</w:t>
            </w:r>
            <w:r>
              <w:t xml:space="preserve"> </w:t>
            </w:r>
            <w:r>
              <w:t xml:space="preserve">Spesso è in grado di esprimere le proprie esigenze e di comprendere le domande, le regole nonché le richieste delle persone che si occupano dell'assistenza solo se gli viene fornito sostegno.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408FE741" w14:textId="77777777" w:rsidR="004C34C5" w:rsidRDefault="004C34C5" w:rsidP="00FC5AFA"/>
        </w:tc>
      </w:tr>
      <w:tr w:rsidR="004C34C5" w14:paraId="78B6FD6C" w14:textId="77777777" w:rsidTr="00FC5AFA">
        <w:tc>
          <w:tcPr>
            <w:tcW w:w="447" w:type="dxa"/>
          </w:tcPr>
          <w:p w14:paraId="12DFFDDA" w14:textId="74ECB9AD" w:rsidR="004C34C5" w:rsidRDefault="0015755C" w:rsidP="00FC5AFA">
            <w:r>
              <w:t xml:space="preserve">6</w:t>
            </w:r>
          </w:p>
        </w:tc>
        <w:tc>
          <w:tcPr>
            <w:tcW w:w="8620" w:type="dxa"/>
          </w:tcPr>
          <w:p w14:paraId="361A53A9" w14:textId="05908B02" w:rsidR="004C34C5" w:rsidRDefault="004C34C5" w:rsidP="00FC5AFA">
            <w:pPr>
              <w:spacing w:after="120"/>
            </w:pPr>
            <w:r>
              <w:t xml:space="preserve">Il bambino ha sempre bisogno di sostegno per comunicare (ad esempio con pittogrammi, schede per la comunicazione ecc.).</w:t>
            </w:r>
            <w:r>
              <w:t xml:space="preserve"> </w:t>
            </w:r>
            <w:r>
              <w:t xml:space="preserve">Per comprendere le esigenze del bambino sono sempre necessarie situazioni 1:1.</w:t>
            </w:r>
            <w:r>
              <w:t xml:space="preserve"> </w:t>
            </w:r>
            <w:r>
              <w:t xml:space="preserve">Il bambino comprende le domande, le regole nonché le esigenze delle persone che si occupano dell'assistenza solo in situazioni 1:1.</w:t>
            </w:r>
          </w:p>
        </w:tc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2B084E77" w14:textId="77777777" w:rsidR="004C34C5" w:rsidRDefault="004C34C5" w:rsidP="00FC5AFA"/>
        </w:tc>
      </w:tr>
    </w:tbl>
    <w:p w14:paraId="07C2967E" w14:textId="2DBFD2FE" w:rsidR="00E7343D" w:rsidRPr="000D0B7F" w:rsidRDefault="00E7343D" w:rsidP="00E7343D">
      <w:pPr>
        <w:rPr>
          <w:b/>
        </w:rPr>
      </w:pPr>
      <w:r>
        <w:rPr>
          <w:b/>
        </w:rPr>
        <w:t xml:space="preserve">Comportamento in gruppo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"/>
        <w:gridCol w:w="8665"/>
        <w:gridCol w:w="5210"/>
      </w:tblGrid>
      <w:tr w:rsidR="00E7343D" w14:paraId="2EE6376E" w14:textId="77777777" w:rsidTr="00506D19">
        <w:tc>
          <w:tcPr>
            <w:tcW w:w="402" w:type="dxa"/>
          </w:tcPr>
          <w:p w14:paraId="4F141D70" w14:textId="77777777" w:rsidR="00E7343D" w:rsidRDefault="00E7343D" w:rsidP="00506D19">
            <w:r>
              <w:t xml:space="preserve">0</w:t>
            </w:r>
          </w:p>
        </w:tc>
        <w:tc>
          <w:tcPr>
            <w:tcW w:w="8665" w:type="dxa"/>
          </w:tcPr>
          <w:p w14:paraId="51BA3E55" w14:textId="77777777" w:rsidR="00E7343D" w:rsidRDefault="00E7343D" w:rsidP="00506D19">
            <w:pPr>
              <w:spacing w:after="120"/>
            </w:pPr>
            <w:r>
              <w:t xml:space="preserve">Il bambino si relaziona agli altri bambini in modo adeguato all'età.</w:t>
            </w:r>
            <w:r>
              <w:t xml:space="preserve"> </w:t>
            </w:r>
            <w:r>
              <w:t xml:space="preserve">I conflitti vengono risolti in modo adeguato all'età.</w:t>
            </w:r>
            <w:r>
              <w:t xml:space="preserve"> </w:t>
            </w:r>
            <w:r>
              <w:t xml:space="preserve">Il bambino accetta i limiti degli altri bambini.</w:t>
            </w:r>
          </w:p>
        </w:tc>
        <w:tc>
          <w:tcPr>
            <w:tcW w:w="5210" w:type="dxa"/>
            <w:tcBorders>
              <w:bottom w:val="nil"/>
            </w:tcBorders>
          </w:tcPr>
          <w:p w14:paraId="70F62B40" w14:textId="77777777" w:rsidR="00E7343D" w:rsidRDefault="00E7343D" w:rsidP="00506D19">
            <w:r>
              <w:t xml:space="preserve">Osservazioni:</w:t>
            </w:r>
          </w:p>
        </w:tc>
      </w:tr>
      <w:tr w:rsidR="00E7343D" w14:paraId="48DA5F33" w14:textId="77777777" w:rsidTr="00506D19">
        <w:tc>
          <w:tcPr>
            <w:tcW w:w="402" w:type="dxa"/>
          </w:tcPr>
          <w:p w14:paraId="50E93021" w14:textId="77777777" w:rsidR="00E7343D" w:rsidRDefault="00E7343D" w:rsidP="00506D19">
            <w:r>
              <w:t xml:space="preserve">2</w:t>
            </w:r>
          </w:p>
        </w:tc>
        <w:tc>
          <w:tcPr>
            <w:tcW w:w="8665" w:type="dxa"/>
          </w:tcPr>
          <w:p w14:paraId="1CE85288" w14:textId="77777777" w:rsidR="00E7343D" w:rsidRDefault="00E7343D" w:rsidP="00506D19">
            <w:pPr>
              <w:spacing w:after="120"/>
            </w:pPr>
            <w:r>
              <w:t xml:space="preserve">Talvolta il bambino mostra difficoltà a relazionarsi con altri bambini.</w:t>
            </w:r>
            <w:r>
              <w:t xml:space="preserve"> </w:t>
            </w:r>
            <w:r>
              <w:t xml:space="preserve">Talvolta all'interno del gruppo è sopraffatto.</w:t>
            </w:r>
            <w:r>
              <w:t xml:space="preserve"> </w:t>
            </w:r>
            <w:r>
              <w:t xml:space="preserve">Ha un atteggiamento rozzo nei confronti degli altri bambini (picchia, graffia, morde, tira i capelli) e spesso non è in grado di accettarne i limiti.</w:t>
            </w:r>
            <w:r>
              <w:t xml:space="preserve"> 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17B2FE81" w14:textId="77777777" w:rsidR="00E7343D" w:rsidRDefault="00E7343D" w:rsidP="00506D19"/>
        </w:tc>
      </w:tr>
      <w:tr w:rsidR="00E7343D" w14:paraId="61D64E7D" w14:textId="77777777" w:rsidTr="00506D19">
        <w:tc>
          <w:tcPr>
            <w:tcW w:w="402" w:type="dxa"/>
          </w:tcPr>
          <w:p w14:paraId="7C82F42D" w14:textId="77777777" w:rsidR="00E7343D" w:rsidRDefault="00E7343D" w:rsidP="00506D19">
            <w:r>
              <w:t xml:space="preserve">4</w:t>
            </w:r>
          </w:p>
        </w:tc>
        <w:tc>
          <w:tcPr>
            <w:tcW w:w="8665" w:type="dxa"/>
          </w:tcPr>
          <w:p w14:paraId="46DE5B95" w14:textId="77777777" w:rsidR="00E7343D" w:rsidRDefault="00E7343D" w:rsidP="00506D19">
            <w:pPr>
              <w:spacing w:after="120"/>
            </w:pPr>
            <w:r>
              <w:t xml:space="preserve">Il bambino mostra regolarmente difficoltà a relazionarsi con altri bambini.</w:t>
            </w:r>
            <w:r>
              <w:t xml:space="preserve"> </w:t>
            </w:r>
            <w:r>
              <w:t xml:space="preserve">Nel gruppo è regolarmente sopraffatto.</w:t>
            </w:r>
            <w:r>
              <w:t xml:space="preserve"> </w:t>
            </w:r>
            <w:r>
              <w:t xml:space="preserve">Ha un atteggiamento rozzo nei confronti degli altri bambini (picchia, graffia, morde, tira i capelli) e non è in grado di accettarne i limiti.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14:paraId="5B6C3912" w14:textId="77777777" w:rsidR="00E7343D" w:rsidRDefault="00E7343D" w:rsidP="00506D19"/>
        </w:tc>
      </w:tr>
      <w:tr w:rsidR="00E7343D" w14:paraId="3120EF77" w14:textId="77777777" w:rsidTr="00506D19">
        <w:tc>
          <w:tcPr>
            <w:tcW w:w="402" w:type="dxa"/>
          </w:tcPr>
          <w:p w14:paraId="758E0146" w14:textId="77777777" w:rsidR="00E7343D" w:rsidRDefault="00E7343D" w:rsidP="00506D19">
            <w:r>
              <w:t xml:space="preserve">6</w:t>
            </w:r>
          </w:p>
        </w:tc>
        <w:tc>
          <w:tcPr>
            <w:tcW w:w="8665" w:type="dxa"/>
          </w:tcPr>
          <w:p w14:paraId="63D3E1E6" w14:textId="77777777" w:rsidR="00E7343D" w:rsidRDefault="00E7343D" w:rsidP="00506D19">
            <w:pPr>
              <w:spacing w:after="120"/>
            </w:pPr>
            <w:r>
              <w:t xml:space="preserve">Il bambino non è in grado di relazionarsi con altri bambini.</w:t>
            </w:r>
            <w:r>
              <w:t xml:space="preserve"> </w:t>
            </w:r>
            <w:r>
              <w:t xml:space="preserve">Nel gruppo è decisamente sopraffatto.</w:t>
            </w:r>
            <w:r>
              <w:t xml:space="preserve"> </w:t>
            </w:r>
            <w:r>
              <w:t xml:space="preserve">Ha un atteggiamento rozzo nei confronti degli altri bambini (picchia, graffia, morde, tira i capelli) e non è in grado di accettarne i limiti.</w:t>
            </w:r>
            <w:r>
              <w:t xml:space="preserve"> </w:t>
            </w:r>
            <w:r>
              <w:t xml:space="preserve">Al fine di proteggere gli altri bambini, di solito il bambino deve essere assistito 1:1.</w:t>
            </w:r>
            <w:r>
              <w:t xml:space="preserve"> </w:t>
            </w:r>
          </w:p>
        </w:tc>
        <w:tc>
          <w:tcPr>
            <w:tcW w:w="5210" w:type="dxa"/>
            <w:tcBorders>
              <w:top w:val="nil"/>
            </w:tcBorders>
          </w:tcPr>
          <w:p w14:paraId="528E1DFA" w14:textId="77777777" w:rsidR="00E7343D" w:rsidRDefault="00E7343D" w:rsidP="00506D19"/>
        </w:tc>
      </w:tr>
    </w:tbl>
    <w:p w14:paraId="0D9863FE" w14:textId="77777777" w:rsidR="009031D2" w:rsidRDefault="009031D2"/>
    <w:p w14:paraId="368F2D0B" w14:textId="77777777" w:rsidR="009031D2" w:rsidRDefault="009031D2"/>
    <w:p w14:paraId="5E7E4648" w14:textId="77777777" w:rsidR="007F3298" w:rsidRDefault="007F3298"/>
    <w:p w14:paraId="1E408219" w14:textId="77777777" w:rsidR="007F3298" w:rsidRDefault="007F3298"/>
    <w:p w14:paraId="47883C59" w14:textId="50800024" w:rsidR="000D0B7F" w:rsidRDefault="000D0B7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1984"/>
      </w:tblGrid>
      <w:tr w:rsidR="00641567" w14:paraId="41DB6EA4" w14:textId="77777777" w:rsidTr="005614FA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3299EE56" w14:textId="77777777" w:rsidR="00641567" w:rsidRDefault="00641567">
            <w:r>
              <w:t xml:space="preserve">Punti totali:</w:t>
            </w:r>
            <w:r>
              <w:t xml:space="preserve"> </w:t>
            </w:r>
          </w:p>
          <w:p w14:paraId="1E89AA23" w14:textId="2F5D8A93" w:rsidR="00641567" w:rsidRDefault="00641567"/>
        </w:tc>
        <w:tc>
          <w:tcPr>
            <w:tcW w:w="1984" w:type="dxa"/>
            <w:tcBorders>
              <w:bottom w:val="single" w:sz="4" w:space="0" w:color="auto"/>
            </w:tcBorders>
          </w:tcPr>
          <w:p w14:paraId="2250B671" w14:textId="77777777" w:rsidR="00641567" w:rsidRDefault="00641567"/>
        </w:tc>
      </w:tr>
      <w:tr w:rsidR="00641567" w14:paraId="09C15D2E" w14:textId="77777777" w:rsidTr="005614FA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A305EC6" w14:textId="77777777" w:rsidR="00641567" w:rsidRDefault="00641567"/>
        </w:tc>
        <w:tc>
          <w:tcPr>
            <w:tcW w:w="1984" w:type="dxa"/>
            <w:tcBorders>
              <w:left w:val="nil"/>
              <w:right w:val="nil"/>
            </w:tcBorders>
          </w:tcPr>
          <w:p w14:paraId="4CB09990" w14:textId="56593747" w:rsidR="00641567" w:rsidRDefault="00641567"/>
        </w:tc>
      </w:tr>
      <w:tr w:rsidR="00641567" w14:paraId="2C63E273" w14:textId="77777777" w:rsidTr="005614FA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4BF96874" w14:textId="77777777" w:rsidR="00641567" w:rsidRDefault="00641567" w:rsidP="000D0B7F">
            <w:r>
              <w:t xml:space="preserve">Livello:</w:t>
            </w:r>
          </w:p>
          <w:p w14:paraId="5A205EDD" w14:textId="77777777" w:rsidR="00641567" w:rsidRDefault="00641567"/>
        </w:tc>
        <w:tc>
          <w:tcPr>
            <w:tcW w:w="1984" w:type="dxa"/>
            <w:tcBorders>
              <w:bottom w:val="single" w:sz="4" w:space="0" w:color="auto"/>
            </w:tcBorders>
          </w:tcPr>
          <w:p w14:paraId="26E4241F" w14:textId="77777777" w:rsidR="00641567" w:rsidRDefault="00641567"/>
        </w:tc>
      </w:tr>
      <w:tr w:rsidR="00641567" w14:paraId="53148660" w14:textId="77777777" w:rsidTr="005614FA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EF31459" w14:textId="77777777" w:rsidR="00641567" w:rsidRDefault="00641567"/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1E604126" w14:textId="77777777" w:rsidR="00641567" w:rsidRDefault="00641567"/>
        </w:tc>
      </w:tr>
      <w:tr w:rsidR="00641567" w14:paraId="52E5A7C7" w14:textId="77777777" w:rsidTr="005614FA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573F055" w14:textId="77777777" w:rsidR="00641567" w:rsidRDefault="00641567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D7D674" w14:textId="77777777" w:rsidR="00641567" w:rsidRDefault="00641567"/>
        </w:tc>
      </w:tr>
    </w:tbl>
    <w:p w14:paraId="5D5D00B6" w14:textId="768AC7A4" w:rsidR="00256CBC" w:rsidRDefault="00256CBC"/>
    <w:sectPr w:rsidR="00256CBC" w:rsidSect="007F3298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CF60" w14:textId="77777777" w:rsidR="009031D2" w:rsidRDefault="009031D2" w:rsidP="009031D2">
      <w:pPr>
        <w:spacing w:after="0" w:line="240" w:lineRule="auto"/>
      </w:pPr>
      <w:r>
        <w:separator/>
      </w:r>
    </w:p>
  </w:endnote>
  <w:endnote w:type="continuationSeparator" w:id="0">
    <w:p w14:paraId="402A51E1" w14:textId="77777777" w:rsidR="009031D2" w:rsidRDefault="009031D2" w:rsidP="0090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3041808"/>
      <w:docPartObj>
        <w:docPartGallery w:val="Page Numbers (Bottom of Page)"/>
        <w:docPartUnique/>
      </w:docPartObj>
    </w:sdtPr>
    <w:sdtEndPr/>
    <w:sdtContent>
      <w:p w14:paraId="7FFC5FAF" w14:textId="21334F6B" w:rsidR="007F3298" w:rsidRDefault="007F32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901AE" w14:textId="77777777" w:rsidR="007F3298" w:rsidRDefault="007F32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ABFF" w14:textId="77777777" w:rsidR="009031D2" w:rsidRDefault="009031D2" w:rsidP="009031D2">
      <w:pPr>
        <w:spacing w:after="0" w:line="240" w:lineRule="auto"/>
      </w:pPr>
      <w:r>
        <w:separator/>
      </w:r>
    </w:p>
  </w:footnote>
  <w:footnote w:type="continuationSeparator" w:id="0">
    <w:p w14:paraId="1D428028" w14:textId="77777777" w:rsidR="009031D2" w:rsidRDefault="009031D2" w:rsidP="0090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52F2" w14:textId="4E80C608" w:rsidR="009031D2" w:rsidRDefault="009031D2">
    <w:pPr>
      <w:pStyle w:val="Kopfzeile"/>
    </w:pPr>
    <w:r>
      <w:rPr>
        <w:b/>
        <w:sz w:val="20"/>
      </w:rPr>
      <w:drawing>
        <wp:anchor distT="0" distB="0" distL="114300" distR="114300" simplePos="0" relativeHeight="251659264" behindDoc="0" locked="0" layoutInCell="1" allowOverlap="1" wp14:anchorId="3D39EE62" wp14:editId="7A51CE07">
          <wp:simplePos x="0" y="0"/>
          <wp:positionH relativeFrom="margin">
            <wp:align>left</wp:align>
          </wp:positionH>
          <wp:positionV relativeFrom="paragraph">
            <wp:posOffset>-292735</wp:posOffset>
          </wp:positionV>
          <wp:extent cx="1772920" cy="405765"/>
          <wp:effectExtent l="0" t="0" r="0" b="0"/>
          <wp:wrapTopAndBottom/>
          <wp:docPr id="359065464" name="Grafik 35906546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209"/>
    <w:multiLevelType w:val="hybridMultilevel"/>
    <w:tmpl w:val="E0223788"/>
    <w:lvl w:ilvl="0" w:tplc="EAB0EB2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83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dirty" w:grammar="dirty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C3"/>
    <w:rsid w:val="00002CE4"/>
    <w:rsid w:val="00032E4F"/>
    <w:rsid w:val="000333DF"/>
    <w:rsid w:val="0004470F"/>
    <w:rsid w:val="00062DD8"/>
    <w:rsid w:val="00091E6C"/>
    <w:rsid w:val="00097FF4"/>
    <w:rsid w:val="000A0829"/>
    <w:rsid w:val="000B25CB"/>
    <w:rsid w:val="000D0B7F"/>
    <w:rsid w:val="001044A3"/>
    <w:rsid w:val="001230F5"/>
    <w:rsid w:val="0015755C"/>
    <w:rsid w:val="00196DCB"/>
    <w:rsid w:val="001A4EF8"/>
    <w:rsid w:val="001A62BE"/>
    <w:rsid w:val="001D6A3E"/>
    <w:rsid w:val="002116B0"/>
    <w:rsid w:val="0021449F"/>
    <w:rsid w:val="00224E1D"/>
    <w:rsid w:val="00245F4A"/>
    <w:rsid w:val="00247B88"/>
    <w:rsid w:val="00256CBC"/>
    <w:rsid w:val="002A7ADA"/>
    <w:rsid w:val="003304DF"/>
    <w:rsid w:val="00335913"/>
    <w:rsid w:val="00451730"/>
    <w:rsid w:val="00463D06"/>
    <w:rsid w:val="0049541C"/>
    <w:rsid w:val="004954EF"/>
    <w:rsid w:val="004A19C3"/>
    <w:rsid w:val="004A1D8D"/>
    <w:rsid w:val="004C0580"/>
    <w:rsid w:val="004C34C5"/>
    <w:rsid w:val="005169EF"/>
    <w:rsid w:val="0053398A"/>
    <w:rsid w:val="00536CBB"/>
    <w:rsid w:val="00536EC2"/>
    <w:rsid w:val="005614FA"/>
    <w:rsid w:val="005645FD"/>
    <w:rsid w:val="00566BEE"/>
    <w:rsid w:val="005C37DC"/>
    <w:rsid w:val="005E31B9"/>
    <w:rsid w:val="00611E8B"/>
    <w:rsid w:val="00641567"/>
    <w:rsid w:val="00673D13"/>
    <w:rsid w:val="006C2696"/>
    <w:rsid w:val="006D766A"/>
    <w:rsid w:val="006F25C5"/>
    <w:rsid w:val="00760057"/>
    <w:rsid w:val="00782449"/>
    <w:rsid w:val="00783233"/>
    <w:rsid w:val="007847C2"/>
    <w:rsid w:val="007C408B"/>
    <w:rsid w:val="007F3298"/>
    <w:rsid w:val="008109A0"/>
    <w:rsid w:val="00811776"/>
    <w:rsid w:val="00863784"/>
    <w:rsid w:val="0086745A"/>
    <w:rsid w:val="00882E73"/>
    <w:rsid w:val="008A4662"/>
    <w:rsid w:val="008A4AF5"/>
    <w:rsid w:val="008C0086"/>
    <w:rsid w:val="009031D2"/>
    <w:rsid w:val="009145E3"/>
    <w:rsid w:val="009F2820"/>
    <w:rsid w:val="00A162B4"/>
    <w:rsid w:val="00A43A25"/>
    <w:rsid w:val="00A5411A"/>
    <w:rsid w:val="00A550EF"/>
    <w:rsid w:val="00A72A39"/>
    <w:rsid w:val="00A82026"/>
    <w:rsid w:val="00A83F2C"/>
    <w:rsid w:val="00A9372E"/>
    <w:rsid w:val="00AD16D9"/>
    <w:rsid w:val="00AD71CE"/>
    <w:rsid w:val="00B03766"/>
    <w:rsid w:val="00B33B1A"/>
    <w:rsid w:val="00B535BA"/>
    <w:rsid w:val="00B8624B"/>
    <w:rsid w:val="00BA23A7"/>
    <w:rsid w:val="00BA7F9F"/>
    <w:rsid w:val="00BC5461"/>
    <w:rsid w:val="00BD53E7"/>
    <w:rsid w:val="00BE09EE"/>
    <w:rsid w:val="00C125B5"/>
    <w:rsid w:val="00C20AC2"/>
    <w:rsid w:val="00C324C4"/>
    <w:rsid w:val="00C43D64"/>
    <w:rsid w:val="00C941D7"/>
    <w:rsid w:val="00CC197D"/>
    <w:rsid w:val="00CE460A"/>
    <w:rsid w:val="00D57B41"/>
    <w:rsid w:val="00D643A0"/>
    <w:rsid w:val="00D6606D"/>
    <w:rsid w:val="00DB5618"/>
    <w:rsid w:val="00E06176"/>
    <w:rsid w:val="00E25A70"/>
    <w:rsid w:val="00E35042"/>
    <w:rsid w:val="00E46CA8"/>
    <w:rsid w:val="00E7343D"/>
    <w:rsid w:val="00E91ED0"/>
    <w:rsid w:val="00E92B58"/>
    <w:rsid w:val="00EE7603"/>
    <w:rsid w:val="00F022A1"/>
    <w:rsid w:val="00F13F32"/>
    <w:rsid w:val="00F5455D"/>
    <w:rsid w:val="00F561D8"/>
    <w:rsid w:val="00F97A2E"/>
    <w:rsid w:val="00F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977EAC1"/>
  <w15:chartTrackingRefBased/>
  <w15:docId w15:val="{FDCBF2C3-C4D2-4525-80E5-B0443179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76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637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378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378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37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378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378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0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31D2"/>
  </w:style>
  <w:style w:type="paragraph" w:styleId="Fuzeile">
    <w:name w:val="footer"/>
    <w:basedOn w:val="Standard"/>
    <w:link w:val="FuzeileZchn"/>
    <w:uiPriority w:val="99"/>
    <w:unhideWhenUsed/>
    <w:rsid w:val="0090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1307</Words>
  <Characters>8237</Characters>
  <Application>Microsoft Office Word</Application>
  <DocSecurity>4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Kirchhofer Martina</dc:creator>
  <cp:keywords/>
  <dc:description/>
  <cp:lastModifiedBy>Crüzer Patrizia (STAKA GR)</cp:lastModifiedBy>
  <cp:revision>2</cp:revision>
  <cp:lastPrinted>2025-07-04T12:51:00Z</cp:lastPrinted>
  <dcterms:created xsi:type="dcterms:W3CDTF">2025-10-08T13:10:00Z</dcterms:created>
  <dcterms:modified xsi:type="dcterms:W3CDTF">2025-10-08T13:10:00Z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2025-07-04T11:23:10Z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73f5c889-d81d-4cd5-a3cd-96ed585bdbe1</vt:lpwstr>
  </property>
  <property fmtid="{D5CDD505-2E9C-101B-9397-08002B2CF9AE}" pid="8" name="MSIP_Label_fbfc5642-2d7f-4e68-9674-ab3e35a89b06_ContentBits">
    <vt:lpwstr>0</vt:lpwstr>
  </property>
</Properties>
</file>